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F50608E" w14:textId="7D12E771" w:rsidR="00325F4B" w:rsidRDefault="00801ED5" w:rsidP="00325F4B">
      <w:pPr>
        <w:spacing w:after="160" w:line="256" w:lineRule="auto"/>
      </w:pPr>
      <w:r>
        <w:rPr>
          <w:noProof/>
          <w:lang w:val="es-BO" w:eastAsia="es-BO"/>
        </w:rPr>
        <mc:AlternateContent>
          <mc:Choice Requires="wps">
            <w:drawing>
              <wp:anchor distT="0" distB="0" distL="114300" distR="114300" simplePos="0" relativeHeight="251676672" behindDoc="0" locked="0" layoutInCell="1" allowOverlap="1" wp14:anchorId="38F6D752" wp14:editId="79D75571">
                <wp:simplePos x="0" y="0"/>
                <wp:positionH relativeFrom="margin">
                  <wp:posOffset>-593247</wp:posOffset>
                </wp:positionH>
                <wp:positionV relativeFrom="paragraph">
                  <wp:posOffset>2862712</wp:posOffset>
                </wp:positionV>
                <wp:extent cx="7112635" cy="5260769"/>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260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B877A" w14:textId="64E53AB9" w:rsidR="00D348C4" w:rsidRDefault="00D348C4" w:rsidP="00325F4B">
                            <w:pPr>
                              <w:jc w:val="center"/>
                              <w:rPr>
                                <w:rFonts w:ascii="Century Gothic" w:hAnsi="Century Gothic"/>
                                <w:b/>
                                <w:color w:val="244061"/>
                                <w:sz w:val="44"/>
                                <w:szCs w:val="36"/>
                              </w:rPr>
                            </w:pPr>
                            <w:r>
                              <w:rPr>
                                <w:rFonts w:ascii="Century Gothic" w:hAnsi="Century Gothic"/>
                                <w:b/>
                                <w:color w:val="244061"/>
                                <w:sz w:val="44"/>
                                <w:szCs w:val="36"/>
                              </w:rPr>
                              <w:t>DOCUMENTO BASE DE CONTRATACIÓN DIRECTA</w:t>
                            </w:r>
                          </w:p>
                          <w:p w14:paraId="02C91051" w14:textId="77777777" w:rsidR="00D348C4" w:rsidRDefault="00D348C4" w:rsidP="00325F4B">
                            <w:pPr>
                              <w:jc w:val="center"/>
                              <w:rPr>
                                <w:rFonts w:ascii="Century Gothic" w:hAnsi="Century Gothic"/>
                                <w:b/>
                                <w:color w:val="244061"/>
                                <w:sz w:val="44"/>
                                <w:szCs w:val="36"/>
                              </w:rPr>
                            </w:pPr>
                            <w:r w:rsidRPr="00F80A04">
                              <w:rPr>
                                <w:rFonts w:ascii="Century Gothic" w:hAnsi="Century Gothic"/>
                                <w:b/>
                                <w:color w:val="244061"/>
                                <w:sz w:val="44"/>
                                <w:szCs w:val="36"/>
                              </w:rPr>
                              <w:t>DE BIENES</w:t>
                            </w:r>
                          </w:p>
                          <w:p w14:paraId="7683A15B" w14:textId="615E4BE1" w:rsidR="00D348C4" w:rsidRPr="007D7221" w:rsidRDefault="00D348C4" w:rsidP="00325F4B">
                            <w:pPr>
                              <w:jc w:val="center"/>
                              <w:rPr>
                                <w:rFonts w:ascii="Century Gothic" w:hAnsi="Century Gothic"/>
                                <w:b/>
                                <w:color w:val="244061"/>
                                <w:szCs w:val="36"/>
                              </w:rPr>
                            </w:pPr>
                            <w:r>
                              <w:rPr>
                                <w:rFonts w:ascii="Century Gothic" w:hAnsi="Century Gothic"/>
                                <w:b/>
                                <w:color w:val="244061"/>
                                <w:szCs w:val="36"/>
                              </w:rPr>
                              <w:t>.</w:t>
                            </w:r>
                          </w:p>
                          <w:p w14:paraId="32D2072A" w14:textId="77777777" w:rsidR="00D348C4" w:rsidRDefault="00D348C4" w:rsidP="00325F4B">
                            <w:pPr>
                              <w:jc w:val="center"/>
                              <w:rPr>
                                <w:rFonts w:ascii="Century Gothic" w:hAnsi="Century Gothic"/>
                                <w:b/>
                                <w:color w:val="244061"/>
                                <w:sz w:val="36"/>
                                <w:szCs w:val="36"/>
                              </w:rPr>
                            </w:pPr>
                            <w:r>
                              <w:rPr>
                                <w:rFonts w:ascii="Century Gothic" w:hAnsi="Century Gothic"/>
                                <w:b/>
                                <w:color w:val="244061"/>
                                <w:sz w:val="36"/>
                                <w:szCs w:val="36"/>
                              </w:rPr>
                              <w:t>CONTRATACIÓN DIRECTA</w:t>
                            </w:r>
                          </w:p>
                          <w:p w14:paraId="3E699E6A" w14:textId="77777777" w:rsidR="00D348C4" w:rsidRDefault="00D348C4" w:rsidP="00325F4B">
                            <w:pPr>
                              <w:jc w:val="center"/>
                              <w:rPr>
                                <w:rFonts w:ascii="Century Gothic" w:hAnsi="Century Gothic"/>
                                <w:b/>
                                <w:color w:val="244061"/>
                                <w:szCs w:val="36"/>
                              </w:rPr>
                            </w:pPr>
                          </w:p>
                          <w:p w14:paraId="148FA74F" w14:textId="5349B99E" w:rsidR="00D348C4" w:rsidRDefault="00D348C4" w:rsidP="00325F4B">
                            <w:pPr>
                              <w:jc w:val="center"/>
                              <w:rPr>
                                <w:rFonts w:ascii="Century Gothic" w:hAnsi="Century Gothic"/>
                                <w:b/>
                                <w:color w:val="244061"/>
                                <w:sz w:val="36"/>
                                <w:szCs w:val="36"/>
                              </w:rPr>
                            </w:pPr>
                            <w:r>
                              <w:rPr>
                                <w:rFonts w:ascii="Century Gothic" w:hAnsi="Century Gothic"/>
                                <w:b/>
                                <w:color w:val="244061"/>
                                <w:sz w:val="36"/>
                                <w:szCs w:val="36"/>
                              </w:rPr>
                              <w:t>“</w:t>
                            </w:r>
                            <w:r w:rsidRPr="00EA11C9">
                              <w:rPr>
                                <w:rFonts w:ascii="Century Gothic" w:hAnsi="Century Gothic"/>
                                <w:b/>
                                <w:color w:val="0000FF"/>
                                <w:sz w:val="36"/>
                                <w:szCs w:val="36"/>
                              </w:rPr>
                              <w:t>ADQUISICION EQUIPAMIENTO MEDICO PARA EL HOSPITAL DE TERCER NIVEL DE COBIJA DEL DEPARTAMENTO DE PANDO (HERNAN MESSUTI)</w:t>
                            </w:r>
                            <w:r>
                              <w:rPr>
                                <w:rFonts w:ascii="Century Gothic" w:hAnsi="Century Gothic"/>
                                <w:b/>
                                <w:color w:val="244061"/>
                                <w:sz w:val="36"/>
                                <w:szCs w:val="36"/>
                              </w:rPr>
                              <w:t>”</w:t>
                            </w:r>
                          </w:p>
                          <w:p w14:paraId="030C1D1A" w14:textId="77777777" w:rsidR="00D348C4" w:rsidRDefault="00D348C4" w:rsidP="00325F4B">
                            <w:pPr>
                              <w:jc w:val="center"/>
                              <w:rPr>
                                <w:rFonts w:ascii="Century Gothic" w:hAnsi="Century Gothic"/>
                                <w:b/>
                                <w:color w:val="244061"/>
                                <w:sz w:val="36"/>
                                <w:szCs w:val="36"/>
                              </w:rPr>
                            </w:pPr>
                          </w:p>
                          <w:p w14:paraId="48AB071C" w14:textId="77777777" w:rsidR="00D348C4" w:rsidRDefault="00D348C4" w:rsidP="00325F4B">
                            <w:pPr>
                              <w:jc w:val="center"/>
                              <w:rPr>
                                <w:rFonts w:ascii="Century Gothic" w:hAnsi="Century Gothic"/>
                                <w:b/>
                                <w:color w:val="244061"/>
                                <w:sz w:val="36"/>
                                <w:szCs w:val="36"/>
                              </w:rPr>
                            </w:pPr>
                          </w:p>
                          <w:p w14:paraId="7C85141E" w14:textId="7E6DFE24" w:rsidR="00D348C4" w:rsidRDefault="00D348C4" w:rsidP="00325F4B">
                            <w:pPr>
                              <w:jc w:val="center"/>
                              <w:rPr>
                                <w:rFonts w:ascii="Century Gothic" w:hAnsi="Century Gothic"/>
                                <w:b/>
                                <w:color w:val="244061"/>
                                <w:sz w:val="36"/>
                                <w:szCs w:val="36"/>
                              </w:rPr>
                            </w:pPr>
                            <w:r>
                              <w:rPr>
                                <w:rFonts w:ascii="Century Gothic" w:hAnsi="Century Gothic"/>
                                <w:b/>
                                <w:color w:val="244061"/>
                                <w:sz w:val="36"/>
                                <w:szCs w:val="36"/>
                              </w:rPr>
                              <w:t xml:space="preserve">CÓDIGO INTERNO: </w:t>
                            </w:r>
                            <w:r w:rsidRPr="00EA11C9">
                              <w:rPr>
                                <w:rFonts w:ascii="Century Gothic" w:hAnsi="Century Gothic"/>
                                <w:b/>
                                <w:color w:val="0000FF"/>
                                <w:sz w:val="36"/>
                                <w:szCs w:val="36"/>
                              </w:rPr>
                              <w:t>AISEM/CD/DS/005/2024</w:t>
                            </w:r>
                          </w:p>
                          <w:p w14:paraId="77A0C41F" w14:textId="42D2FF6A" w:rsidR="00D348C4" w:rsidRDefault="00D348C4" w:rsidP="00325F4B">
                            <w:pPr>
                              <w:jc w:val="center"/>
                              <w:rPr>
                                <w:rFonts w:ascii="Century Gothic" w:hAnsi="Century Gothic"/>
                                <w:b/>
                                <w:color w:val="244061"/>
                                <w:sz w:val="24"/>
                                <w:szCs w:val="36"/>
                              </w:rPr>
                            </w:pPr>
                          </w:p>
                          <w:p w14:paraId="339D53A9" w14:textId="77777777" w:rsidR="00D348C4" w:rsidRPr="007D7221" w:rsidRDefault="00D348C4" w:rsidP="00325F4B">
                            <w:pPr>
                              <w:jc w:val="center"/>
                              <w:rPr>
                                <w:rFonts w:ascii="Century Gothic" w:hAnsi="Century Gothic"/>
                                <w:b/>
                                <w:color w:val="244061"/>
                                <w:sz w:val="24"/>
                                <w:szCs w:val="36"/>
                              </w:rPr>
                            </w:pPr>
                          </w:p>
                          <w:p w14:paraId="0D0DB07A" w14:textId="7C651663" w:rsidR="00D348C4" w:rsidRDefault="00D348C4" w:rsidP="00801ED5">
                            <w:pPr>
                              <w:jc w:val="center"/>
                              <w:rPr>
                                <w:rFonts w:ascii="Century Gothic" w:hAnsi="Century Gothic"/>
                                <w:b/>
                                <w:color w:val="244061"/>
                                <w:sz w:val="28"/>
                                <w:szCs w:val="36"/>
                              </w:rPr>
                            </w:pPr>
                            <w:r>
                              <w:rPr>
                                <w:rFonts w:ascii="Century Gothic" w:hAnsi="Century Gothic"/>
                                <w:b/>
                                <w:color w:val="244061"/>
                                <w:sz w:val="28"/>
                                <w:szCs w:val="36"/>
                              </w:rPr>
                              <w:t xml:space="preserve"> AGOSTO</w:t>
                            </w:r>
                            <w:r w:rsidRPr="005B4A8F">
                              <w:rPr>
                                <w:rFonts w:ascii="Century Gothic" w:hAnsi="Century Gothic"/>
                                <w:b/>
                                <w:color w:val="244061"/>
                                <w:sz w:val="28"/>
                                <w:szCs w:val="36"/>
                              </w:rPr>
                              <w:t>/2024</w:t>
                            </w:r>
                          </w:p>
                          <w:p w14:paraId="4D18DCC9" w14:textId="77777777" w:rsidR="00D348C4" w:rsidRPr="00B3459B" w:rsidRDefault="00D348C4" w:rsidP="00801ED5">
                            <w:pPr>
                              <w:jc w:val="center"/>
                              <w:rPr>
                                <w:rFonts w:ascii="Century Gothic" w:hAnsi="Century Gothic"/>
                                <w:b/>
                                <w:color w:val="244061"/>
                                <w:sz w:val="28"/>
                                <w:szCs w:val="36"/>
                              </w:rPr>
                            </w:pPr>
                          </w:p>
                          <w:p w14:paraId="292BF8DE" w14:textId="6137FE74" w:rsidR="00D348C4" w:rsidRPr="00E01EA8" w:rsidRDefault="00D348C4" w:rsidP="00801ED5">
                            <w:pPr>
                              <w:jc w:val="center"/>
                              <w:rPr>
                                <w:rFonts w:ascii="Comic Sans MS" w:hAnsi="Comic Sans MS"/>
                                <w:sz w:val="14"/>
                              </w:rPr>
                            </w:pPr>
                            <w:r w:rsidRPr="00E440B7">
                              <w:rPr>
                                <w:rFonts w:ascii="Century Gothic" w:hAnsi="Century Gothic"/>
                                <w:b/>
                                <w:color w:val="244061"/>
                                <w:sz w:val="28"/>
                                <w:szCs w:val="36"/>
                              </w:rPr>
                              <w:t>LA PAZ, BOLIVIA</w:t>
                            </w:r>
                          </w:p>
                          <w:p w14:paraId="661C3CC5" w14:textId="77777777" w:rsidR="00D348C4" w:rsidRDefault="00D348C4" w:rsidP="00325F4B">
                            <w:pPr>
                              <w:ind w:left="567" w:right="931"/>
                              <w:rPr>
                                <w:rFonts w:ascii="Comic Sans MS" w:hAnsi="Comic Sans MS"/>
                                <w:u w:val="single"/>
                              </w:rPr>
                            </w:pPr>
                          </w:p>
                          <w:p w14:paraId="64543FC9" w14:textId="77777777" w:rsidR="00D348C4" w:rsidRDefault="00D348C4" w:rsidP="00325F4B"/>
                          <w:p w14:paraId="0F1FE348" w14:textId="77777777" w:rsidR="00D348C4" w:rsidRDefault="00D348C4" w:rsidP="00325F4B">
                            <w:pPr>
                              <w:ind w:left="709" w:hanging="709"/>
                            </w:pPr>
                          </w:p>
                          <w:p w14:paraId="555EEBCA" w14:textId="77777777" w:rsidR="00D348C4" w:rsidRDefault="00D348C4" w:rsidP="00325F4B"/>
                          <w:p w14:paraId="35888BC9" w14:textId="77777777" w:rsidR="00D348C4" w:rsidRDefault="00D348C4" w:rsidP="00325F4B"/>
                          <w:p w14:paraId="52676AF8" w14:textId="77777777" w:rsidR="00D348C4" w:rsidRDefault="00D348C4" w:rsidP="00325F4B"/>
                          <w:p w14:paraId="647F9AD6" w14:textId="77777777" w:rsidR="00D348C4" w:rsidRDefault="00D348C4" w:rsidP="00325F4B"/>
                          <w:p w14:paraId="0E63EF6B" w14:textId="77777777" w:rsidR="00D348C4" w:rsidRDefault="00D348C4" w:rsidP="00325F4B"/>
                          <w:p w14:paraId="2AE49006" w14:textId="77777777" w:rsidR="00D348C4" w:rsidRDefault="00D348C4" w:rsidP="00325F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F6D752" id="_x0000_t202" coordsize="21600,21600" o:spt="202" path="m,l,21600r21600,l21600,xe">
                <v:stroke joinstyle="miter"/>
                <v:path gradientshapeok="t" o:connecttype="rect"/>
              </v:shapetype>
              <v:shape id="Cuadro de texto 10" o:spid="_x0000_s1026" type="#_x0000_t202" style="position:absolute;margin-left:-46.7pt;margin-top:225.4pt;width:560.05pt;height:414.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" filled="f" stroked="f">
                <v:textbox>
                  <w:txbxContent>
                    <w:p w14:paraId="2C3B877A" w14:textId="64E53AB9" w:rsidR="00D348C4" w:rsidRDefault="00D348C4" w:rsidP="00325F4B">
                      <w:pPr>
                        <w:jc w:val="center"/>
                        <w:rPr>
                          <w:rFonts w:ascii="Century Gothic" w:hAnsi="Century Gothic"/>
                          <w:b/>
                          <w:color w:val="244061"/>
                          <w:sz w:val="44"/>
                          <w:szCs w:val="36"/>
                        </w:rPr>
                      </w:pPr>
                      <w:r>
                        <w:rPr>
                          <w:rFonts w:ascii="Century Gothic" w:hAnsi="Century Gothic"/>
                          <w:b/>
                          <w:color w:val="244061"/>
                          <w:sz w:val="44"/>
                          <w:szCs w:val="36"/>
                        </w:rPr>
                        <w:t>DOCUMENTO BASE DE CONTRATACIÓN DIRECTA</w:t>
                      </w:r>
                    </w:p>
                    <w:p w14:paraId="02C91051" w14:textId="77777777" w:rsidR="00D348C4" w:rsidRDefault="00D348C4" w:rsidP="00325F4B">
                      <w:pPr>
                        <w:jc w:val="center"/>
                        <w:rPr>
                          <w:rFonts w:ascii="Century Gothic" w:hAnsi="Century Gothic"/>
                          <w:b/>
                          <w:color w:val="244061"/>
                          <w:sz w:val="44"/>
                          <w:szCs w:val="36"/>
                        </w:rPr>
                      </w:pPr>
                      <w:r w:rsidRPr="00F80A04">
                        <w:rPr>
                          <w:rFonts w:ascii="Century Gothic" w:hAnsi="Century Gothic"/>
                          <w:b/>
                          <w:color w:val="244061"/>
                          <w:sz w:val="44"/>
                          <w:szCs w:val="36"/>
                        </w:rPr>
                        <w:t>DE BIENES</w:t>
                      </w:r>
                    </w:p>
                    <w:p w14:paraId="7683A15B" w14:textId="615E4BE1" w:rsidR="00D348C4" w:rsidRPr="007D7221" w:rsidRDefault="00D348C4" w:rsidP="00325F4B">
                      <w:pPr>
                        <w:jc w:val="center"/>
                        <w:rPr>
                          <w:rFonts w:ascii="Century Gothic" w:hAnsi="Century Gothic"/>
                          <w:b/>
                          <w:color w:val="244061"/>
                          <w:szCs w:val="36"/>
                        </w:rPr>
                      </w:pPr>
                      <w:r>
                        <w:rPr>
                          <w:rFonts w:ascii="Century Gothic" w:hAnsi="Century Gothic"/>
                          <w:b/>
                          <w:color w:val="244061"/>
                          <w:szCs w:val="36"/>
                        </w:rPr>
                        <w:t>.</w:t>
                      </w:r>
                    </w:p>
                    <w:p w14:paraId="32D2072A" w14:textId="77777777" w:rsidR="00D348C4" w:rsidRDefault="00D348C4" w:rsidP="00325F4B">
                      <w:pPr>
                        <w:jc w:val="center"/>
                        <w:rPr>
                          <w:rFonts w:ascii="Century Gothic" w:hAnsi="Century Gothic"/>
                          <w:b/>
                          <w:color w:val="244061"/>
                          <w:sz w:val="36"/>
                          <w:szCs w:val="36"/>
                        </w:rPr>
                      </w:pPr>
                      <w:r>
                        <w:rPr>
                          <w:rFonts w:ascii="Century Gothic" w:hAnsi="Century Gothic"/>
                          <w:b/>
                          <w:color w:val="244061"/>
                          <w:sz w:val="36"/>
                          <w:szCs w:val="36"/>
                        </w:rPr>
                        <w:t>CONTRATACIÓN DIRECTA</w:t>
                      </w:r>
                    </w:p>
                    <w:p w14:paraId="3E699E6A" w14:textId="77777777" w:rsidR="00D348C4" w:rsidRDefault="00D348C4" w:rsidP="00325F4B">
                      <w:pPr>
                        <w:jc w:val="center"/>
                        <w:rPr>
                          <w:rFonts w:ascii="Century Gothic" w:hAnsi="Century Gothic"/>
                          <w:b/>
                          <w:color w:val="244061"/>
                          <w:szCs w:val="36"/>
                        </w:rPr>
                      </w:pPr>
                    </w:p>
                    <w:p w14:paraId="148FA74F" w14:textId="5349B99E" w:rsidR="00D348C4" w:rsidRDefault="00D348C4" w:rsidP="00325F4B">
                      <w:pPr>
                        <w:jc w:val="center"/>
                        <w:rPr>
                          <w:rFonts w:ascii="Century Gothic" w:hAnsi="Century Gothic"/>
                          <w:b/>
                          <w:color w:val="244061"/>
                          <w:sz w:val="36"/>
                          <w:szCs w:val="36"/>
                        </w:rPr>
                      </w:pPr>
                      <w:r>
                        <w:rPr>
                          <w:rFonts w:ascii="Century Gothic" w:hAnsi="Century Gothic"/>
                          <w:b/>
                          <w:color w:val="244061"/>
                          <w:sz w:val="36"/>
                          <w:szCs w:val="36"/>
                        </w:rPr>
                        <w:t>“</w:t>
                      </w:r>
                      <w:r w:rsidRPr="00EA11C9">
                        <w:rPr>
                          <w:rFonts w:ascii="Century Gothic" w:hAnsi="Century Gothic"/>
                          <w:b/>
                          <w:color w:val="0000FF"/>
                          <w:sz w:val="36"/>
                          <w:szCs w:val="36"/>
                        </w:rPr>
                        <w:t>ADQUISICION EQUIPAMIENTO MEDICO PARA EL HOSPITAL DE TERCER NIVEL DE COBIJA DEL DEPARTAMENTO DE PANDO (HERNAN MESSUTI)</w:t>
                      </w:r>
                      <w:r>
                        <w:rPr>
                          <w:rFonts w:ascii="Century Gothic" w:hAnsi="Century Gothic"/>
                          <w:b/>
                          <w:color w:val="244061"/>
                          <w:sz w:val="36"/>
                          <w:szCs w:val="36"/>
                        </w:rPr>
                        <w:t>”</w:t>
                      </w:r>
                    </w:p>
                    <w:p w14:paraId="030C1D1A" w14:textId="77777777" w:rsidR="00D348C4" w:rsidRDefault="00D348C4" w:rsidP="00325F4B">
                      <w:pPr>
                        <w:jc w:val="center"/>
                        <w:rPr>
                          <w:rFonts w:ascii="Century Gothic" w:hAnsi="Century Gothic"/>
                          <w:b/>
                          <w:color w:val="244061"/>
                          <w:sz w:val="36"/>
                          <w:szCs w:val="36"/>
                        </w:rPr>
                      </w:pPr>
                    </w:p>
                    <w:p w14:paraId="48AB071C" w14:textId="77777777" w:rsidR="00D348C4" w:rsidRDefault="00D348C4" w:rsidP="00325F4B">
                      <w:pPr>
                        <w:jc w:val="center"/>
                        <w:rPr>
                          <w:rFonts w:ascii="Century Gothic" w:hAnsi="Century Gothic"/>
                          <w:b/>
                          <w:color w:val="244061"/>
                          <w:sz w:val="36"/>
                          <w:szCs w:val="36"/>
                        </w:rPr>
                      </w:pPr>
                    </w:p>
                    <w:p w14:paraId="7C85141E" w14:textId="7E6DFE24" w:rsidR="00D348C4" w:rsidRDefault="00D348C4" w:rsidP="00325F4B">
                      <w:pPr>
                        <w:jc w:val="center"/>
                        <w:rPr>
                          <w:rFonts w:ascii="Century Gothic" w:hAnsi="Century Gothic"/>
                          <w:b/>
                          <w:color w:val="244061"/>
                          <w:sz w:val="36"/>
                          <w:szCs w:val="36"/>
                        </w:rPr>
                      </w:pPr>
                      <w:r>
                        <w:rPr>
                          <w:rFonts w:ascii="Century Gothic" w:hAnsi="Century Gothic"/>
                          <w:b/>
                          <w:color w:val="244061"/>
                          <w:sz w:val="36"/>
                          <w:szCs w:val="36"/>
                        </w:rPr>
                        <w:t xml:space="preserve">CÓDIGO INTERNO: </w:t>
                      </w:r>
                      <w:r w:rsidRPr="00EA11C9">
                        <w:rPr>
                          <w:rFonts w:ascii="Century Gothic" w:hAnsi="Century Gothic"/>
                          <w:b/>
                          <w:color w:val="0000FF"/>
                          <w:sz w:val="36"/>
                          <w:szCs w:val="36"/>
                        </w:rPr>
                        <w:t>AISEM/CD/DS/005/2024</w:t>
                      </w:r>
                    </w:p>
                    <w:p w14:paraId="77A0C41F" w14:textId="42D2FF6A" w:rsidR="00D348C4" w:rsidRDefault="00D348C4" w:rsidP="00325F4B">
                      <w:pPr>
                        <w:jc w:val="center"/>
                        <w:rPr>
                          <w:rFonts w:ascii="Century Gothic" w:hAnsi="Century Gothic"/>
                          <w:b/>
                          <w:color w:val="244061"/>
                          <w:sz w:val="24"/>
                          <w:szCs w:val="36"/>
                        </w:rPr>
                      </w:pPr>
                    </w:p>
                    <w:p w14:paraId="339D53A9" w14:textId="77777777" w:rsidR="00D348C4" w:rsidRPr="007D7221" w:rsidRDefault="00D348C4" w:rsidP="00325F4B">
                      <w:pPr>
                        <w:jc w:val="center"/>
                        <w:rPr>
                          <w:rFonts w:ascii="Century Gothic" w:hAnsi="Century Gothic"/>
                          <w:b/>
                          <w:color w:val="244061"/>
                          <w:sz w:val="24"/>
                          <w:szCs w:val="36"/>
                        </w:rPr>
                      </w:pPr>
                    </w:p>
                    <w:p w14:paraId="0D0DB07A" w14:textId="7C651663" w:rsidR="00D348C4" w:rsidRDefault="00D348C4" w:rsidP="00801ED5">
                      <w:pPr>
                        <w:jc w:val="center"/>
                        <w:rPr>
                          <w:rFonts w:ascii="Century Gothic" w:hAnsi="Century Gothic"/>
                          <w:b/>
                          <w:color w:val="244061"/>
                          <w:sz w:val="28"/>
                          <w:szCs w:val="36"/>
                        </w:rPr>
                      </w:pPr>
                      <w:r>
                        <w:rPr>
                          <w:rFonts w:ascii="Century Gothic" w:hAnsi="Century Gothic"/>
                          <w:b/>
                          <w:color w:val="244061"/>
                          <w:sz w:val="28"/>
                          <w:szCs w:val="36"/>
                        </w:rPr>
                        <w:t xml:space="preserve"> AGOSTO</w:t>
                      </w:r>
                      <w:r w:rsidRPr="005B4A8F">
                        <w:rPr>
                          <w:rFonts w:ascii="Century Gothic" w:hAnsi="Century Gothic"/>
                          <w:b/>
                          <w:color w:val="244061"/>
                          <w:sz w:val="28"/>
                          <w:szCs w:val="36"/>
                        </w:rPr>
                        <w:t>/2024</w:t>
                      </w:r>
                    </w:p>
                    <w:p w14:paraId="4D18DCC9" w14:textId="77777777" w:rsidR="00D348C4" w:rsidRPr="00B3459B" w:rsidRDefault="00D348C4" w:rsidP="00801ED5">
                      <w:pPr>
                        <w:jc w:val="center"/>
                        <w:rPr>
                          <w:rFonts w:ascii="Century Gothic" w:hAnsi="Century Gothic"/>
                          <w:b/>
                          <w:color w:val="244061"/>
                          <w:sz w:val="28"/>
                          <w:szCs w:val="36"/>
                        </w:rPr>
                      </w:pPr>
                    </w:p>
                    <w:p w14:paraId="292BF8DE" w14:textId="6137FE74" w:rsidR="00D348C4" w:rsidRPr="00E01EA8" w:rsidRDefault="00D348C4" w:rsidP="00801ED5">
                      <w:pPr>
                        <w:jc w:val="center"/>
                        <w:rPr>
                          <w:rFonts w:ascii="Comic Sans MS" w:hAnsi="Comic Sans MS"/>
                          <w:sz w:val="14"/>
                        </w:rPr>
                      </w:pPr>
                      <w:r w:rsidRPr="00E440B7">
                        <w:rPr>
                          <w:rFonts w:ascii="Century Gothic" w:hAnsi="Century Gothic"/>
                          <w:b/>
                          <w:color w:val="244061"/>
                          <w:sz w:val="28"/>
                          <w:szCs w:val="36"/>
                        </w:rPr>
                        <w:t>LA PAZ, BOLIVIA</w:t>
                      </w:r>
                    </w:p>
                    <w:p w14:paraId="661C3CC5" w14:textId="77777777" w:rsidR="00D348C4" w:rsidRDefault="00D348C4" w:rsidP="00325F4B">
                      <w:pPr>
                        <w:ind w:left="567" w:right="931"/>
                        <w:rPr>
                          <w:rFonts w:ascii="Comic Sans MS" w:hAnsi="Comic Sans MS"/>
                          <w:u w:val="single"/>
                        </w:rPr>
                      </w:pPr>
                    </w:p>
                    <w:p w14:paraId="64543FC9" w14:textId="77777777" w:rsidR="00D348C4" w:rsidRDefault="00D348C4" w:rsidP="00325F4B"/>
                    <w:p w14:paraId="0F1FE348" w14:textId="77777777" w:rsidR="00D348C4" w:rsidRDefault="00D348C4" w:rsidP="00325F4B">
                      <w:pPr>
                        <w:ind w:left="709" w:hanging="709"/>
                      </w:pPr>
                    </w:p>
                    <w:p w14:paraId="555EEBCA" w14:textId="77777777" w:rsidR="00D348C4" w:rsidRDefault="00D348C4" w:rsidP="00325F4B"/>
                    <w:p w14:paraId="35888BC9" w14:textId="77777777" w:rsidR="00D348C4" w:rsidRDefault="00D348C4" w:rsidP="00325F4B"/>
                    <w:p w14:paraId="52676AF8" w14:textId="77777777" w:rsidR="00D348C4" w:rsidRDefault="00D348C4" w:rsidP="00325F4B"/>
                    <w:p w14:paraId="647F9AD6" w14:textId="77777777" w:rsidR="00D348C4" w:rsidRDefault="00D348C4" w:rsidP="00325F4B"/>
                    <w:p w14:paraId="0E63EF6B" w14:textId="77777777" w:rsidR="00D348C4" w:rsidRDefault="00D348C4" w:rsidP="00325F4B"/>
                    <w:p w14:paraId="2AE49006" w14:textId="77777777" w:rsidR="00D348C4" w:rsidRDefault="00D348C4" w:rsidP="00325F4B"/>
                  </w:txbxContent>
                </v:textbox>
                <w10:wrap anchorx="margin"/>
              </v:shape>
            </w:pict>
          </mc:Fallback>
        </mc:AlternateContent>
      </w:r>
      <w:r>
        <w:rPr>
          <w:noProof/>
          <w:lang w:val="es-BO" w:eastAsia="es-BO"/>
        </w:rPr>
        <w:drawing>
          <wp:anchor distT="0" distB="0" distL="114300" distR="114300" simplePos="0" relativeHeight="251679744" behindDoc="1" locked="0" layoutInCell="1" allowOverlap="1" wp14:anchorId="68420B7A" wp14:editId="1B525FB7">
            <wp:simplePos x="0" y="0"/>
            <wp:positionH relativeFrom="margin">
              <wp:align>center</wp:align>
            </wp:positionH>
            <wp:positionV relativeFrom="paragraph">
              <wp:posOffset>35815</wp:posOffset>
            </wp:positionV>
            <wp:extent cx="5674762" cy="2481943"/>
            <wp:effectExtent l="0" t="0" r="2540" b="0"/>
            <wp:wrapNone/>
            <wp:docPr id="4" name="Imagen 4" descr="C:\Users\usuario\AppData\Local\Microsoft\Windows\INetCache\Content.Word\AIS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usuario\AppData\Local\Microsoft\Windows\INetCache\Content.Word\AISEM-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4762" cy="24819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5F4B">
        <w:rPr>
          <w:noProof/>
          <w:lang w:val="es-BO" w:eastAsia="es-BO"/>
        </w:rPr>
        <mc:AlternateContent>
          <mc:Choice Requires="wps">
            <w:drawing>
              <wp:anchor distT="0" distB="0" distL="114300" distR="114300" simplePos="0" relativeHeight="251677696" behindDoc="0" locked="0" layoutInCell="0" allowOverlap="1" wp14:anchorId="0BB8128C" wp14:editId="2FAC34BD">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D75F9D8" w14:textId="7617607F" w:rsidR="00D348C4" w:rsidRPr="007416A1" w:rsidRDefault="00D348C4" w:rsidP="00CE1B14">
                            <w:pPr>
                              <w:ind w:left="567" w:right="930"/>
                              <w:jc w:val="both"/>
                              <w:rPr>
                                <w:rFonts w:ascii="Arial Black" w:hAnsi="Arial Black"/>
                                <w:color w:val="000000" w:themeColor="text1"/>
                                <w:sz w:val="22"/>
                                <w:szCs w:val="18"/>
                              </w:rPr>
                            </w:pPr>
                            <w:r w:rsidRPr="007416A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BB8128C" id="Rectángulo 9" o:spid="_x0000_s1027" style="position:absolute;margin-left:-12.75pt;margin-top:-28.85pt;width:623.6pt;height:70.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" o:allowincell="f" fillcolor="#243f60" stroked="f" strokecolor="white">
                <v:fill opacity="40092f"/>
                <v:textbox inset="6.75pt,3.75pt,6.75pt,3.75pt">
                  <w:txbxContent>
                    <w:p w14:paraId="1D75F9D8" w14:textId="7617607F" w:rsidR="00D348C4" w:rsidRPr="007416A1" w:rsidRDefault="00D348C4" w:rsidP="00CE1B14">
                      <w:pPr>
                        <w:ind w:left="567" w:right="930"/>
                        <w:jc w:val="both"/>
                        <w:rPr>
                          <w:rFonts w:ascii="Arial Black" w:hAnsi="Arial Black"/>
                          <w:color w:val="000000" w:themeColor="text1"/>
                          <w:sz w:val="22"/>
                          <w:szCs w:val="18"/>
                        </w:rPr>
                      </w:pPr>
                      <w:r w:rsidRPr="007416A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v:textbox>
                <w10:wrap anchorx="page" anchory="margin"/>
              </v:rect>
            </w:pict>
          </mc:Fallback>
        </mc:AlternateContent>
      </w:r>
      <w:r w:rsidR="00325F4B">
        <w:br w:type="page"/>
      </w: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797184" w:rsidRDefault="00251FB3" w:rsidP="006946DD">
      <w:pPr>
        <w:pStyle w:val="Ttulo10"/>
        <w:numPr>
          <w:ilvl w:val="0"/>
          <w:numId w:val="24"/>
        </w:numPr>
        <w:tabs>
          <w:tab w:val="left" w:pos="567"/>
        </w:tabs>
        <w:ind w:left="567" w:hanging="567"/>
        <w:jc w:val="left"/>
        <w:rPr>
          <w:rFonts w:ascii="Verdana" w:hAnsi="Verdana"/>
          <w:sz w:val="18"/>
          <w:szCs w:val="18"/>
          <w:lang w:val="es-BO"/>
        </w:rPr>
      </w:pPr>
      <w:bookmarkStart w:id="0" w:name="_Toc346780194"/>
      <w:bookmarkStart w:id="1" w:name="_Toc94725448"/>
      <w:r w:rsidRPr="00797184">
        <w:rPr>
          <w:rFonts w:ascii="Verdana" w:hAnsi="Verdana"/>
          <w:sz w:val="18"/>
          <w:szCs w:val="18"/>
          <w:lang w:val="es-BO"/>
        </w:rPr>
        <w:t>NORMATIVA APLICABLE AL PROCESO DE CONTRATACIÓN</w:t>
      </w:r>
      <w:bookmarkEnd w:id="0"/>
      <w:bookmarkEnd w:id="1"/>
    </w:p>
    <w:p w14:paraId="56E60843" w14:textId="77777777" w:rsidR="00251FB3" w:rsidRPr="00B00BB1" w:rsidRDefault="00251FB3" w:rsidP="00251FB3">
      <w:pPr>
        <w:ind w:left="720" w:hanging="720"/>
        <w:jc w:val="both"/>
        <w:rPr>
          <w:rFonts w:ascii="Verdana" w:hAnsi="Verdana" w:cs="Arial"/>
          <w:b/>
          <w:sz w:val="18"/>
          <w:szCs w:val="18"/>
          <w:lang w:val="es-BO"/>
        </w:rPr>
      </w:pPr>
    </w:p>
    <w:p w14:paraId="47A5E5FC" w14:textId="0E2D1DEC" w:rsidR="005F1289" w:rsidRPr="00B00BB1" w:rsidRDefault="005F1289" w:rsidP="005F1289">
      <w:pPr>
        <w:pStyle w:val="Prrafodelista"/>
        <w:ind w:left="567"/>
        <w:jc w:val="both"/>
        <w:rPr>
          <w:rFonts w:ascii="Verdana" w:hAnsi="Verdana"/>
          <w:sz w:val="18"/>
          <w:szCs w:val="18"/>
          <w:lang w:val="es-BO"/>
        </w:rPr>
      </w:pPr>
      <w:bookmarkStart w:id="2" w:name="_Toc346780195"/>
      <w:bookmarkStart w:id="3" w:name="_Toc94725449"/>
      <w:r w:rsidRPr="00B00BB1">
        <w:rPr>
          <w:rFonts w:ascii="Verdana" w:hAnsi="Verdana" w:cs="Arial"/>
          <w:sz w:val="18"/>
          <w:szCs w:val="18"/>
          <w:lang w:val="es-BO"/>
        </w:rPr>
        <w:t xml:space="preserve">El proceso de </w:t>
      </w:r>
      <w:r w:rsidR="00D84728" w:rsidRPr="00B00BB1">
        <w:rPr>
          <w:rFonts w:ascii="Verdana" w:hAnsi="Verdana" w:cs="Arial"/>
          <w:sz w:val="18"/>
          <w:szCs w:val="18"/>
          <w:lang w:val="es-BO"/>
        </w:rPr>
        <w:t xml:space="preserve">contratación directa de Bienes </w:t>
      </w:r>
      <w:r w:rsidRPr="00B00BB1">
        <w:rPr>
          <w:rFonts w:ascii="Verdana" w:hAnsi="Verdana" w:cs="Arial"/>
          <w:sz w:val="18"/>
          <w:szCs w:val="18"/>
          <w:lang w:val="es-BO"/>
        </w:rPr>
        <w:t xml:space="preserve">se rige por el </w:t>
      </w:r>
      <w:r w:rsidR="00D84728" w:rsidRPr="00B00BB1">
        <w:rPr>
          <w:rFonts w:ascii="Verdana" w:hAnsi="Verdana" w:cs="Arial"/>
          <w:sz w:val="18"/>
          <w:szCs w:val="18"/>
          <w:lang w:val="es-BO"/>
        </w:rPr>
        <w:t>“</w:t>
      </w:r>
      <w:r w:rsidRPr="00B00BB1">
        <w:rPr>
          <w:rFonts w:ascii="Verdana" w:hAnsi="Verdana" w:cs="Tahoma"/>
          <w:sz w:val="18"/>
          <w:szCs w:val="18"/>
        </w:rPr>
        <w:t xml:space="preserve">Reglamento de Contratación Directa </w:t>
      </w:r>
      <w:r w:rsidR="00D84728" w:rsidRPr="00B00BB1">
        <w:rPr>
          <w:rFonts w:ascii="Verdana" w:hAnsi="Verdana" w:cs="Tahoma"/>
          <w:sz w:val="18"/>
          <w:szCs w:val="18"/>
        </w:rPr>
        <w:t xml:space="preserve">en el marco del Decreto Supremo N° 3631 de 01 de agosto de 2018” </w:t>
      </w:r>
      <w:r w:rsidRPr="00B00BB1">
        <w:rPr>
          <w:rFonts w:ascii="Verdana" w:hAnsi="Verdana" w:cs="Tahoma"/>
          <w:sz w:val="18"/>
          <w:szCs w:val="18"/>
        </w:rPr>
        <w:t xml:space="preserve">aprobado mediante Resolución Administrativa N° </w:t>
      </w:r>
      <w:r w:rsidR="00325F4B" w:rsidRPr="00B00BB1">
        <w:rPr>
          <w:rFonts w:ascii="Verdana" w:hAnsi="Verdana" w:cs="Tahoma"/>
          <w:sz w:val="18"/>
          <w:szCs w:val="18"/>
        </w:rPr>
        <w:t>75/2023</w:t>
      </w:r>
      <w:r w:rsidRPr="00B00BB1">
        <w:rPr>
          <w:rFonts w:ascii="Verdana" w:hAnsi="Verdana" w:cs="Tahoma"/>
          <w:sz w:val="18"/>
          <w:szCs w:val="18"/>
        </w:rPr>
        <w:t xml:space="preserve"> de </w:t>
      </w:r>
      <w:r w:rsidR="00325F4B" w:rsidRPr="00B00BB1">
        <w:rPr>
          <w:rFonts w:ascii="Verdana" w:hAnsi="Verdana" w:cs="Tahoma"/>
          <w:sz w:val="18"/>
          <w:szCs w:val="18"/>
        </w:rPr>
        <w:t>17</w:t>
      </w:r>
      <w:r w:rsidRPr="00B00BB1">
        <w:rPr>
          <w:rFonts w:ascii="Verdana" w:hAnsi="Verdana" w:cs="Tahoma"/>
          <w:sz w:val="18"/>
          <w:szCs w:val="18"/>
        </w:rPr>
        <w:t xml:space="preserve"> de </w:t>
      </w:r>
      <w:r w:rsidR="00325F4B" w:rsidRPr="00B00BB1">
        <w:rPr>
          <w:rFonts w:ascii="Verdana" w:hAnsi="Verdana" w:cs="Tahoma"/>
          <w:sz w:val="18"/>
          <w:szCs w:val="18"/>
        </w:rPr>
        <w:t>octubre de 2023</w:t>
      </w:r>
      <w:r w:rsidRPr="00B00BB1">
        <w:rPr>
          <w:rFonts w:ascii="Verdana" w:hAnsi="Verdana" w:cs="Tahoma"/>
          <w:sz w:val="18"/>
          <w:szCs w:val="18"/>
        </w:rPr>
        <w:t xml:space="preserve"> </w:t>
      </w:r>
      <w:r w:rsidRPr="00B00BB1">
        <w:rPr>
          <w:rFonts w:ascii="Verdana" w:hAnsi="Verdana" w:cs="Arial"/>
          <w:sz w:val="18"/>
          <w:szCs w:val="18"/>
          <w:lang w:val="es-BO"/>
        </w:rPr>
        <w:t>y el presente Documento Base de Contratación Directa (DBCD).</w:t>
      </w:r>
    </w:p>
    <w:p w14:paraId="5EBB12A4" w14:textId="77777777" w:rsidR="00C779EB" w:rsidRPr="00367D31" w:rsidRDefault="00C779EB" w:rsidP="006946DD">
      <w:pPr>
        <w:pStyle w:val="Ttulo10"/>
        <w:numPr>
          <w:ilvl w:val="0"/>
          <w:numId w:val="24"/>
        </w:numPr>
        <w:tabs>
          <w:tab w:val="left" w:pos="567"/>
        </w:tabs>
        <w:ind w:left="567" w:hanging="567"/>
        <w:jc w:val="left"/>
        <w:rPr>
          <w:rFonts w:ascii="Verdana" w:hAnsi="Verdana"/>
          <w:sz w:val="18"/>
          <w:szCs w:val="18"/>
          <w:lang w:val="es-BO"/>
        </w:rPr>
      </w:pPr>
      <w:r w:rsidRPr="00367D31">
        <w:rPr>
          <w:rFonts w:ascii="Verdana" w:hAnsi="Verdana"/>
          <w:sz w:val="18"/>
          <w:szCs w:val="18"/>
          <w:lang w:val="es-BO"/>
        </w:rPr>
        <w:t>PROPONENTES ELEGIBLES</w:t>
      </w:r>
      <w:bookmarkEnd w:id="2"/>
      <w:bookmarkEnd w:id="3"/>
    </w:p>
    <w:p w14:paraId="49C6FF36" w14:textId="77777777" w:rsidR="00C779EB" w:rsidRPr="00367D31" w:rsidRDefault="00C779EB" w:rsidP="00C779EB">
      <w:pPr>
        <w:ind w:left="705" w:hanging="705"/>
        <w:jc w:val="both"/>
        <w:rPr>
          <w:rFonts w:ascii="Verdana" w:hAnsi="Verdana" w:cs="Arial"/>
          <w:sz w:val="18"/>
          <w:szCs w:val="18"/>
          <w:lang w:val="es-BO"/>
        </w:rPr>
      </w:pPr>
    </w:p>
    <w:p w14:paraId="2976F596" w14:textId="77777777" w:rsidR="00586CA9" w:rsidRPr="00367D31" w:rsidRDefault="00586CA9" w:rsidP="004B7670">
      <w:pPr>
        <w:autoSpaceDE w:val="0"/>
        <w:autoSpaceDN w:val="0"/>
        <w:adjustRightInd w:val="0"/>
        <w:ind w:left="567"/>
        <w:jc w:val="both"/>
        <w:rPr>
          <w:rFonts w:ascii="Verdana" w:hAnsi="Verdana" w:cs="Arial"/>
          <w:sz w:val="18"/>
          <w:szCs w:val="18"/>
          <w:lang w:val="es-BO"/>
        </w:rPr>
      </w:pPr>
      <w:bookmarkStart w:id="4" w:name="_Toc346780196"/>
      <w:r w:rsidRPr="00367D31">
        <w:rPr>
          <w:rFonts w:ascii="Verdana" w:hAnsi="Verdana" w:cs="Arial"/>
          <w:sz w:val="18"/>
          <w:szCs w:val="18"/>
          <w:lang w:val="es-BO"/>
        </w:rPr>
        <w:t>En esta convocatoria podrán participar únicamente los siguientes proponentes:</w:t>
      </w:r>
    </w:p>
    <w:p w14:paraId="55125F3F" w14:textId="77777777" w:rsidR="00586CA9" w:rsidRPr="00367D31" w:rsidRDefault="00586CA9" w:rsidP="004B7670">
      <w:pPr>
        <w:autoSpaceDE w:val="0"/>
        <w:autoSpaceDN w:val="0"/>
        <w:adjustRightInd w:val="0"/>
        <w:ind w:left="567"/>
        <w:jc w:val="both"/>
        <w:rPr>
          <w:rFonts w:ascii="Verdana" w:hAnsi="Verdana" w:cs="Arial"/>
          <w:sz w:val="18"/>
          <w:szCs w:val="18"/>
          <w:lang w:val="es-BO"/>
        </w:rPr>
      </w:pPr>
    </w:p>
    <w:p w14:paraId="1592B7FD" w14:textId="55EB602E" w:rsidR="00586CA9" w:rsidRPr="00367D31" w:rsidRDefault="00586CA9" w:rsidP="00D456B3">
      <w:pPr>
        <w:pStyle w:val="Prrafodelista"/>
        <w:numPr>
          <w:ilvl w:val="0"/>
          <w:numId w:val="89"/>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Personas Naturales o Jurídicas</w:t>
      </w:r>
    </w:p>
    <w:p w14:paraId="38A92760" w14:textId="27218671" w:rsidR="00586CA9" w:rsidRPr="00367D31" w:rsidRDefault="00586CA9" w:rsidP="00D456B3">
      <w:pPr>
        <w:pStyle w:val="Prrafodelista"/>
        <w:numPr>
          <w:ilvl w:val="0"/>
          <w:numId w:val="89"/>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Asociaciones Accidentales legalmente constituidas</w:t>
      </w:r>
    </w:p>
    <w:p w14:paraId="4C585CC6" w14:textId="0FF9560F" w:rsidR="00586CA9" w:rsidRPr="00367D31" w:rsidRDefault="00586CA9" w:rsidP="00D456B3">
      <w:pPr>
        <w:pStyle w:val="Prrafodelista"/>
        <w:numPr>
          <w:ilvl w:val="0"/>
          <w:numId w:val="89"/>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Empresas públicas nacionales estratégicas y empresas con participación estatal mayoritaria.</w:t>
      </w:r>
    </w:p>
    <w:p w14:paraId="6871DB9A" w14:textId="0E8F40EF" w:rsidR="00586CA9" w:rsidRPr="00367D31" w:rsidRDefault="00586CA9" w:rsidP="00D456B3">
      <w:pPr>
        <w:pStyle w:val="Prrafodelista"/>
        <w:numPr>
          <w:ilvl w:val="0"/>
          <w:numId w:val="89"/>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Entidades públicas que tengan capacidad de proveer bienes.</w:t>
      </w:r>
    </w:p>
    <w:p w14:paraId="143A6415" w14:textId="77777777" w:rsidR="00586CA9" w:rsidRPr="00367D31" w:rsidRDefault="00586CA9" w:rsidP="00586CA9">
      <w:pPr>
        <w:autoSpaceDE w:val="0"/>
        <w:autoSpaceDN w:val="0"/>
        <w:adjustRightInd w:val="0"/>
        <w:ind w:left="567"/>
        <w:jc w:val="both"/>
        <w:rPr>
          <w:rFonts w:ascii="Verdana" w:hAnsi="Verdana" w:cs="Arial"/>
          <w:sz w:val="18"/>
          <w:szCs w:val="18"/>
          <w:lang w:val="es-BO"/>
        </w:rPr>
      </w:pPr>
    </w:p>
    <w:p w14:paraId="08AB463D" w14:textId="431B1B94" w:rsidR="00950992" w:rsidRPr="00367D31" w:rsidRDefault="000C6E6F" w:rsidP="000C6E6F">
      <w:pPr>
        <w:autoSpaceDE w:val="0"/>
        <w:autoSpaceDN w:val="0"/>
        <w:adjustRightInd w:val="0"/>
        <w:ind w:left="567"/>
        <w:jc w:val="both"/>
        <w:rPr>
          <w:rFonts w:ascii="Verdana" w:hAnsi="Verdana" w:cs="Arial"/>
          <w:sz w:val="18"/>
          <w:szCs w:val="18"/>
          <w:lang w:val="es-BO" w:eastAsia="es-BO"/>
        </w:rPr>
      </w:pPr>
      <w:r w:rsidRPr="00367D31">
        <w:rPr>
          <w:rFonts w:ascii="Verdana" w:hAnsi="Verdana" w:cs="Arial"/>
          <w:sz w:val="18"/>
          <w:szCs w:val="18"/>
          <w:lang w:val="es-BO"/>
        </w:rPr>
        <w:t>Asimismo,</w:t>
      </w:r>
      <w:r w:rsidR="00950992" w:rsidRPr="00367D31">
        <w:rPr>
          <w:rFonts w:ascii="Verdana" w:hAnsi="Verdana" w:cs="Arial"/>
          <w:sz w:val="18"/>
          <w:szCs w:val="18"/>
          <w:lang w:val="es-BO"/>
        </w:rPr>
        <w:t xml:space="preserve"> podrán participar los </w:t>
      </w:r>
      <w:r w:rsidR="004B7670" w:rsidRPr="00367D31">
        <w:rPr>
          <w:rFonts w:ascii="Verdana" w:hAnsi="Verdana" w:cs="Arial"/>
          <w:sz w:val="18"/>
          <w:szCs w:val="18"/>
          <w:lang w:val="es-BO" w:eastAsia="es-BO"/>
        </w:rPr>
        <w:t>proveedores de la</w:t>
      </w:r>
      <w:r w:rsidR="00325F4B" w:rsidRPr="00367D31">
        <w:rPr>
          <w:rFonts w:ascii="Verdana" w:hAnsi="Verdana" w:cs="Arial"/>
          <w:sz w:val="18"/>
          <w:szCs w:val="18"/>
          <w:lang w:val="es-BO" w:eastAsia="es-BO"/>
        </w:rPr>
        <w:t xml:space="preserve"> Lista de Proveedor</w:t>
      </w:r>
      <w:r w:rsidR="00C87671">
        <w:rPr>
          <w:rFonts w:ascii="Verdana" w:hAnsi="Verdana" w:cs="Arial"/>
          <w:sz w:val="18"/>
          <w:szCs w:val="18"/>
          <w:lang w:val="es-BO" w:eastAsia="es-BO"/>
        </w:rPr>
        <w:t>es</w:t>
      </w:r>
      <w:r w:rsidR="00325F4B" w:rsidRPr="00367D31">
        <w:rPr>
          <w:rFonts w:ascii="Verdana" w:hAnsi="Verdana" w:cs="Arial"/>
          <w:sz w:val="18"/>
          <w:szCs w:val="18"/>
          <w:lang w:val="es-BO" w:eastAsia="es-BO"/>
        </w:rPr>
        <w:t xml:space="preserve"> de la AISEM y otros </w:t>
      </w:r>
      <w:proofErr w:type="spellStart"/>
      <w:r w:rsidR="007F728D">
        <w:rPr>
          <w:rFonts w:ascii="Verdana" w:hAnsi="Verdana" w:cs="Arial"/>
          <w:sz w:val="18"/>
          <w:szCs w:val="18"/>
          <w:lang w:val="es-BO" w:eastAsia="es-BO"/>
        </w:rPr>
        <w:t>porponentes</w:t>
      </w:r>
      <w:proofErr w:type="spellEnd"/>
      <w:r w:rsidRPr="00367D31">
        <w:rPr>
          <w:rFonts w:ascii="Verdana" w:hAnsi="Verdana" w:cs="Arial"/>
          <w:sz w:val="18"/>
          <w:szCs w:val="18"/>
          <w:lang w:val="es-BO"/>
        </w:rPr>
        <w:t xml:space="preserve">, </w:t>
      </w:r>
      <w:r w:rsidR="00950992" w:rsidRPr="00367D31">
        <w:rPr>
          <w:rFonts w:ascii="Verdana" w:hAnsi="Verdana" w:cs="Arial"/>
          <w:sz w:val="18"/>
          <w:szCs w:val="18"/>
          <w:lang w:val="es-BO"/>
        </w:rPr>
        <w:t xml:space="preserve">en el marco del </w:t>
      </w:r>
      <w:r w:rsidR="00586CA9" w:rsidRPr="00367D31">
        <w:rPr>
          <w:rFonts w:ascii="Verdana" w:hAnsi="Verdana" w:cs="Arial"/>
          <w:sz w:val="18"/>
          <w:szCs w:val="18"/>
          <w:lang w:val="es-BO" w:eastAsia="es-BO"/>
        </w:rPr>
        <w:t>Artículo 33</w:t>
      </w:r>
      <w:r w:rsidR="00950992" w:rsidRPr="00367D31">
        <w:rPr>
          <w:rFonts w:ascii="Verdana" w:hAnsi="Verdana" w:cs="Arial"/>
          <w:sz w:val="18"/>
          <w:szCs w:val="18"/>
          <w:lang w:val="es-BO" w:eastAsia="es-BO"/>
        </w:rPr>
        <w:t xml:space="preserve"> (</w:t>
      </w:r>
      <w:r w:rsidR="00586CA9" w:rsidRPr="00367D31">
        <w:rPr>
          <w:rFonts w:ascii="Verdana" w:hAnsi="Verdana" w:cs="Arial"/>
          <w:sz w:val="18"/>
          <w:szCs w:val="18"/>
          <w:lang w:val="es-BO" w:eastAsia="es-BO"/>
        </w:rPr>
        <w:t>PUBLICACIÓN DE CONVOCATORIA</w:t>
      </w:r>
      <w:r w:rsidR="00950992" w:rsidRPr="00367D31">
        <w:rPr>
          <w:rFonts w:ascii="Verdana" w:hAnsi="Verdana" w:cs="Arial"/>
          <w:sz w:val="18"/>
          <w:szCs w:val="18"/>
          <w:lang w:val="es-BO" w:eastAsia="es-BO"/>
        </w:rPr>
        <w:t xml:space="preserve">) del </w:t>
      </w:r>
      <w:r w:rsidR="00950992" w:rsidRPr="00367D31">
        <w:rPr>
          <w:rFonts w:ascii="Verdana" w:hAnsi="Verdana" w:cs="Tahoma"/>
          <w:sz w:val="18"/>
          <w:szCs w:val="18"/>
        </w:rPr>
        <w:t xml:space="preserve">Reglamento de Contratación Directa aprobado mediante Resolución Administrativa </w:t>
      </w:r>
      <w:r w:rsidR="00586CA9" w:rsidRPr="00367D31">
        <w:rPr>
          <w:rFonts w:ascii="Verdana" w:hAnsi="Verdana" w:cs="Tahoma"/>
          <w:sz w:val="18"/>
          <w:szCs w:val="18"/>
        </w:rPr>
        <w:t>N° 75/2023 de 17 de octubre de 2023</w:t>
      </w:r>
      <w:r w:rsidR="00C87671">
        <w:rPr>
          <w:rFonts w:ascii="Verdana" w:hAnsi="Verdana" w:cs="Tahoma"/>
          <w:sz w:val="18"/>
          <w:szCs w:val="18"/>
        </w:rPr>
        <w:t>.</w:t>
      </w:r>
    </w:p>
    <w:p w14:paraId="46A799AA" w14:textId="77777777" w:rsidR="00CF70BD" w:rsidRPr="0023328F" w:rsidRDefault="00CF70BD" w:rsidP="00950992">
      <w:pPr>
        <w:ind w:left="567"/>
        <w:jc w:val="both"/>
        <w:rPr>
          <w:rFonts w:ascii="Verdana" w:hAnsi="Verdana" w:cs="Arial"/>
          <w:sz w:val="18"/>
          <w:szCs w:val="18"/>
          <w:lang w:val="es-BO"/>
        </w:rPr>
      </w:pPr>
    </w:p>
    <w:p w14:paraId="26BEE4ED" w14:textId="77777777" w:rsidR="002E1947" w:rsidRPr="0023328F" w:rsidRDefault="002E1947" w:rsidP="006946DD">
      <w:pPr>
        <w:pStyle w:val="Ttulo10"/>
        <w:numPr>
          <w:ilvl w:val="0"/>
          <w:numId w:val="24"/>
        </w:numPr>
        <w:tabs>
          <w:tab w:val="left" w:pos="567"/>
        </w:tabs>
        <w:spacing w:before="0" w:after="0"/>
        <w:ind w:left="567" w:hanging="567"/>
        <w:jc w:val="left"/>
        <w:rPr>
          <w:rFonts w:ascii="Verdana" w:hAnsi="Verdana"/>
          <w:sz w:val="18"/>
          <w:szCs w:val="18"/>
          <w:lang w:val="es-BO"/>
        </w:rPr>
      </w:pPr>
      <w:bookmarkStart w:id="5"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4"/>
      <w:bookmarkEnd w:id="5"/>
    </w:p>
    <w:p w14:paraId="04612D98" w14:textId="77777777" w:rsidR="002E1947" w:rsidRPr="0023328F" w:rsidRDefault="002E1947" w:rsidP="002E1947">
      <w:pPr>
        <w:ind w:left="705" w:hanging="705"/>
        <w:jc w:val="both"/>
        <w:rPr>
          <w:rFonts w:ascii="Verdana" w:hAnsi="Verdana" w:cs="Arial"/>
          <w:b/>
          <w:sz w:val="18"/>
          <w:szCs w:val="18"/>
          <w:lang w:val="es-BO"/>
        </w:rPr>
      </w:pPr>
    </w:p>
    <w:p w14:paraId="1F1EDD5D" w14:textId="77777777" w:rsidR="002E1947" w:rsidRPr="0023328F" w:rsidRDefault="002E1947" w:rsidP="005F09D6">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14:paraId="7E1EF4A6" w14:textId="77777777" w:rsidR="0010748F" w:rsidRPr="0023328F" w:rsidRDefault="0010748F" w:rsidP="005F09D6">
      <w:pPr>
        <w:ind w:left="567"/>
        <w:jc w:val="both"/>
        <w:rPr>
          <w:rFonts w:ascii="Verdana" w:hAnsi="Verdana" w:cs="Arial"/>
          <w:sz w:val="18"/>
          <w:szCs w:val="18"/>
          <w:lang w:val="es-BO"/>
        </w:rPr>
      </w:pPr>
    </w:p>
    <w:p w14:paraId="018A691B" w14:textId="242B4219" w:rsidR="002E1947" w:rsidRPr="0023328F" w:rsidRDefault="002E1947" w:rsidP="00384328">
      <w:pPr>
        <w:pStyle w:val="Prrafodelista"/>
        <w:numPr>
          <w:ilvl w:val="1"/>
          <w:numId w:val="37"/>
        </w:numPr>
        <w:ind w:left="1276" w:hanging="709"/>
        <w:rPr>
          <w:rFonts w:ascii="Verdana" w:hAnsi="Verdana"/>
          <w:sz w:val="18"/>
          <w:szCs w:val="18"/>
          <w:lang w:val="es-BO"/>
        </w:rPr>
      </w:pPr>
      <w:bookmarkStart w:id="6" w:name="_Toc346780198"/>
      <w:r w:rsidRPr="0023328F">
        <w:rPr>
          <w:rFonts w:ascii="Verdana" w:hAnsi="Verdana"/>
          <w:b/>
          <w:sz w:val="18"/>
          <w:lang w:val="es-BO"/>
        </w:rPr>
        <w:t>Consultas</w:t>
      </w:r>
      <w:r w:rsidRPr="0023328F">
        <w:rPr>
          <w:rFonts w:ascii="Verdana" w:hAnsi="Verdana"/>
          <w:b/>
          <w:sz w:val="18"/>
          <w:szCs w:val="18"/>
          <w:lang w:val="es-BO"/>
        </w:rPr>
        <w:t xml:space="preserve"> escritas sobre el DBC</w:t>
      </w:r>
      <w:bookmarkEnd w:id="6"/>
      <w:r w:rsidR="0088646F">
        <w:rPr>
          <w:rFonts w:ascii="Verdana" w:hAnsi="Verdana"/>
          <w:b/>
          <w:sz w:val="18"/>
          <w:szCs w:val="18"/>
          <w:lang w:val="es-BO"/>
        </w:rPr>
        <w:t>D</w:t>
      </w:r>
    </w:p>
    <w:p w14:paraId="35EEEC3A" w14:textId="77777777" w:rsidR="00B715A2" w:rsidRPr="0023328F" w:rsidRDefault="00B715A2" w:rsidP="00B715A2">
      <w:pPr>
        <w:jc w:val="both"/>
        <w:rPr>
          <w:rFonts w:ascii="Verdana" w:hAnsi="Verdana" w:cs="Arial"/>
          <w:sz w:val="18"/>
          <w:szCs w:val="18"/>
          <w:lang w:val="es-BO"/>
        </w:rPr>
      </w:pPr>
    </w:p>
    <w:p w14:paraId="758E9310" w14:textId="3A36866F" w:rsidR="0010748F" w:rsidRDefault="00F77AE1" w:rsidP="005F09D6">
      <w:pPr>
        <w:ind w:left="1276"/>
        <w:jc w:val="both"/>
        <w:rPr>
          <w:rFonts w:ascii="Verdana" w:hAnsi="Verdana" w:cs="Arial"/>
          <w:sz w:val="18"/>
          <w:szCs w:val="18"/>
          <w:lang w:val="es-BO"/>
        </w:rPr>
      </w:pPr>
      <w:r w:rsidRPr="00F77AE1">
        <w:rPr>
          <w:rFonts w:ascii="Verdana" w:hAnsi="Verdana" w:cs="Arial"/>
          <w:sz w:val="18"/>
          <w:szCs w:val="18"/>
          <w:lang w:val="es-BO"/>
        </w:rPr>
        <w:t>Cualquier potencial proponente podrá formular consultas escritas dirigidas al RPC</w:t>
      </w:r>
      <w:r w:rsidR="00DF2176">
        <w:rPr>
          <w:rFonts w:ascii="Verdana" w:hAnsi="Verdana" w:cs="Arial"/>
          <w:sz w:val="18"/>
          <w:szCs w:val="18"/>
          <w:lang w:val="es-BO"/>
        </w:rPr>
        <w:t>D</w:t>
      </w:r>
      <w:r w:rsidRPr="00F77AE1">
        <w:rPr>
          <w:rFonts w:ascii="Verdana" w:hAnsi="Verdana" w:cs="Arial"/>
          <w:sz w:val="18"/>
          <w:szCs w:val="18"/>
          <w:lang w:val="es-BO"/>
        </w:rPr>
        <w:t>, vía el correo electrónico institucional que la entidad disponga en la convocatoria o mediante nota, hasta la fecha límite establecida en el presente DBC</w:t>
      </w:r>
      <w:r w:rsidR="009F02C9">
        <w:rPr>
          <w:rFonts w:ascii="Verdana" w:hAnsi="Verdana" w:cs="Arial"/>
          <w:sz w:val="18"/>
          <w:szCs w:val="18"/>
          <w:lang w:val="es-BO"/>
        </w:rPr>
        <w:t>D</w:t>
      </w:r>
      <w:r w:rsidRPr="00F77AE1">
        <w:rPr>
          <w:rFonts w:ascii="Verdana" w:hAnsi="Verdana" w:cs="Arial"/>
          <w:sz w:val="18"/>
          <w:szCs w:val="18"/>
          <w:lang w:val="es-BO"/>
        </w:rPr>
        <w:t>.</w:t>
      </w:r>
    </w:p>
    <w:p w14:paraId="179E24DD" w14:textId="77777777" w:rsidR="00F77AE1" w:rsidRPr="0023328F" w:rsidRDefault="00F77AE1" w:rsidP="005F09D6">
      <w:pPr>
        <w:ind w:left="1276"/>
        <w:jc w:val="both"/>
        <w:rPr>
          <w:rFonts w:ascii="Verdana" w:hAnsi="Verdana" w:cs="Arial"/>
          <w:sz w:val="18"/>
          <w:szCs w:val="18"/>
          <w:lang w:val="es-BO"/>
        </w:rPr>
      </w:pPr>
    </w:p>
    <w:p w14:paraId="79ACBABB" w14:textId="77777777" w:rsidR="002E1947" w:rsidRPr="0023328F" w:rsidRDefault="002E1947" w:rsidP="00384328">
      <w:pPr>
        <w:pStyle w:val="Prrafodelista"/>
        <w:numPr>
          <w:ilvl w:val="1"/>
          <w:numId w:val="37"/>
        </w:numPr>
        <w:ind w:left="1276" w:hanging="709"/>
        <w:rPr>
          <w:rFonts w:ascii="Verdana" w:hAnsi="Verdana"/>
          <w:b/>
          <w:sz w:val="18"/>
          <w:lang w:val="es-BO"/>
        </w:rPr>
      </w:pPr>
      <w:bookmarkStart w:id="7" w:name="_Toc346780199"/>
      <w:r w:rsidRPr="0023328F">
        <w:rPr>
          <w:rFonts w:ascii="Verdana" w:hAnsi="Verdana"/>
          <w:b/>
          <w:sz w:val="18"/>
          <w:lang w:val="es-BO"/>
        </w:rPr>
        <w:t>Reunión de Aclaración</w:t>
      </w:r>
      <w:bookmarkEnd w:id="7"/>
    </w:p>
    <w:p w14:paraId="728483C1" w14:textId="77777777" w:rsidR="00B715A2" w:rsidRPr="0023328F" w:rsidRDefault="00B715A2" w:rsidP="00B715A2">
      <w:pPr>
        <w:jc w:val="both"/>
        <w:rPr>
          <w:rFonts w:ascii="Verdana" w:hAnsi="Verdana" w:cs="Arial"/>
          <w:sz w:val="18"/>
          <w:szCs w:val="18"/>
          <w:lang w:val="es-BO"/>
        </w:rPr>
      </w:pPr>
    </w:p>
    <w:p w14:paraId="60BF6BA3" w14:textId="7508F7FF" w:rsidR="00A94334" w:rsidRPr="0023328F" w:rsidRDefault="0060054C" w:rsidP="005F09D6">
      <w:pPr>
        <w:ind w:left="1276"/>
        <w:jc w:val="both"/>
        <w:rPr>
          <w:rFonts w:ascii="Verdana" w:hAnsi="Verdana" w:cs="Arial"/>
          <w:sz w:val="18"/>
          <w:szCs w:val="18"/>
          <w:lang w:val="es-BO"/>
        </w:rPr>
      </w:pPr>
      <w:r w:rsidRPr="000D14B7">
        <w:rPr>
          <w:rFonts w:ascii="Verdana" w:hAnsi="Verdana" w:cs="Arial"/>
          <w:sz w:val="18"/>
          <w:szCs w:val="18"/>
          <w:lang w:val="es-BO"/>
        </w:rPr>
        <w:t>Se realizará una Reunión de Aclaración</w:t>
      </w:r>
      <w:r w:rsidR="008A46EF" w:rsidRPr="000D14B7">
        <w:rPr>
          <w:rFonts w:ascii="Verdana" w:hAnsi="Verdana" w:cs="Arial"/>
          <w:sz w:val="18"/>
          <w:szCs w:val="18"/>
          <w:lang w:val="es-BO"/>
        </w:rPr>
        <w:t xml:space="preserve"> </w:t>
      </w:r>
      <w:r w:rsidRPr="000D14B7">
        <w:rPr>
          <w:rFonts w:ascii="Verdana" w:hAnsi="Verdana" w:cs="Arial"/>
          <w:sz w:val="18"/>
          <w:szCs w:val="18"/>
          <w:lang w:val="es-BO"/>
        </w:rPr>
        <w:t>en la fecha, hora y lugar señala</w:t>
      </w:r>
      <w:r w:rsidR="000A1813" w:rsidRPr="000D14B7">
        <w:rPr>
          <w:rFonts w:ascii="Verdana" w:hAnsi="Verdana" w:cs="Arial"/>
          <w:sz w:val="18"/>
          <w:szCs w:val="18"/>
          <w:lang w:val="es-BO"/>
        </w:rPr>
        <w:t>do</w:t>
      </w:r>
      <w:r w:rsidRPr="000D14B7">
        <w:rPr>
          <w:rFonts w:ascii="Verdana" w:hAnsi="Verdana" w:cs="Arial"/>
          <w:sz w:val="18"/>
          <w:szCs w:val="18"/>
          <w:lang w:val="es-BO"/>
        </w:rPr>
        <w:t xml:space="preserve"> en el presente DBC</w:t>
      </w:r>
      <w:r w:rsidR="0088646F" w:rsidRPr="000D14B7">
        <w:rPr>
          <w:rFonts w:ascii="Verdana" w:hAnsi="Verdana" w:cs="Arial"/>
          <w:sz w:val="18"/>
          <w:szCs w:val="18"/>
          <w:lang w:val="es-BO"/>
        </w:rPr>
        <w:t>D</w:t>
      </w:r>
      <w:r w:rsidRPr="000D14B7">
        <w:rPr>
          <w:rFonts w:ascii="Verdana" w:hAnsi="Verdana" w:cs="Arial"/>
          <w:sz w:val="18"/>
          <w:szCs w:val="18"/>
          <w:lang w:val="es-BO"/>
        </w:rPr>
        <w:t>, en la que los potenciales proponentes podrán expresar sus consultas sobre el proceso de contratación.</w:t>
      </w:r>
      <w:r w:rsidR="00E02C9E" w:rsidRPr="0023328F">
        <w:t xml:space="preserve"> </w:t>
      </w:r>
    </w:p>
    <w:p w14:paraId="2A91350B" w14:textId="77777777" w:rsidR="0060054C" w:rsidRPr="0023328F" w:rsidRDefault="0060054C" w:rsidP="0060054C">
      <w:pPr>
        <w:ind w:left="1440" w:hanging="720"/>
        <w:jc w:val="both"/>
        <w:rPr>
          <w:rFonts w:ascii="Verdana" w:hAnsi="Verdana" w:cs="Arial"/>
          <w:sz w:val="18"/>
          <w:szCs w:val="18"/>
          <w:lang w:val="es-BO"/>
        </w:rPr>
      </w:pPr>
    </w:p>
    <w:p w14:paraId="1FAC9EE5"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Las solicitudes de aclaración, las consultas escritas y sus respuestas, deberán ser tratadas en la Reunión de Aclaración.</w:t>
      </w:r>
      <w:r w:rsidR="007131E5" w:rsidRPr="0023328F">
        <w:rPr>
          <w:rFonts w:ascii="Verdana" w:hAnsi="Verdana" w:cs="Arial"/>
          <w:sz w:val="18"/>
          <w:szCs w:val="18"/>
          <w:lang w:val="es-BO"/>
        </w:rPr>
        <w:t xml:space="preserve"> </w:t>
      </w:r>
    </w:p>
    <w:p w14:paraId="3C587E00" w14:textId="77777777" w:rsidR="0060054C" w:rsidRPr="0023328F" w:rsidRDefault="0060054C" w:rsidP="005F09D6">
      <w:pPr>
        <w:ind w:left="1276"/>
        <w:jc w:val="both"/>
        <w:rPr>
          <w:rFonts w:ascii="Verdana" w:hAnsi="Verdana" w:cs="Arial"/>
          <w:sz w:val="18"/>
          <w:szCs w:val="18"/>
          <w:lang w:val="es-BO"/>
        </w:rPr>
      </w:pPr>
    </w:p>
    <w:p w14:paraId="29E6926E" w14:textId="4B12FE41" w:rsidR="00A94334" w:rsidRPr="00E12654"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Al final de la reunión, </w:t>
      </w:r>
      <w:r w:rsidR="00D55678" w:rsidRPr="0023328F">
        <w:rPr>
          <w:rFonts w:ascii="Verdana" w:hAnsi="Verdana" w:cs="Arial"/>
          <w:sz w:val="18"/>
          <w:szCs w:val="18"/>
          <w:lang w:val="es-BO"/>
        </w:rPr>
        <w:t xml:space="preserve">la entidad </w:t>
      </w:r>
      <w:r w:rsidRPr="0023328F">
        <w:rPr>
          <w:rFonts w:ascii="Verdana" w:hAnsi="Verdana" w:cs="Arial"/>
          <w:sz w:val="18"/>
          <w:szCs w:val="18"/>
          <w:lang w:val="es-BO"/>
        </w:rPr>
        <w:t xml:space="preserve">convocante entregará a cada uno de los </w:t>
      </w:r>
      <w:r w:rsidR="00D965B5"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asistentes o aquellos que así lo soliciten, copia o fotocopia del Acta de la Reunión de Aclaración, suscrita por los </w:t>
      </w:r>
      <w:r w:rsidR="00D55678" w:rsidRPr="0023328F">
        <w:rPr>
          <w:rFonts w:ascii="Verdana" w:hAnsi="Verdana" w:cs="Arial"/>
          <w:sz w:val="18"/>
          <w:szCs w:val="18"/>
          <w:lang w:val="es-BO"/>
        </w:rPr>
        <w:t>representantes de la Unidad Administrativa</w:t>
      </w:r>
      <w:r w:rsidR="00D15164" w:rsidRPr="0023328F">
        <w:rPr>
          <w:rFonts w:ascii="Verdana" w:hAnsi="Verdana" w:cs="Arial"/>
          <w:sz w:val="18"/>
          <w:szCs w:val="18"/>
          <w:lang w:val="es-BO"/>
        </w:rPr>
        <w:t xml:space="preserve">, Unidad </w:t>
      </w:r>
      <w:r w:rsidR="00D55678" w:rsidRPr="0023328F">
        <w:rPr>
          <w:rFonts w:ascii="Verdana" w:hAnsi="Verdana" w:cs="Arial"/>
          <w:sz w:val="18"/>
          <w:szCs w:val="18"/>
          <w:lang w:val="es-BO"/>
        </w:rPr>
        <w:t>Solicitante</w:t>
      </w:r>
      <w:r w:rsidR="00D15164" w:rsidRPr="0023328F">
        <w:rPr>
          <w:rFonts w:ascii="Verdana" w:hAnsi="Verdana" w:cs="Arial"/>
          <w:sz w:val="18"/>
          <w:szCs w:val="18"/>
          <w:lang w:val="es-BO"/>
        </w:rPr>
        <w:t xml:space="preserve"> y</w:t>
      </w:r>
      <w:r w:rsidR="00D55678" w:rsidRPr="0023328F">
        <w:rPr>
          <w:rFonts w:ascii="Verdana" w:hAnsi="Verdana" w:cs="Arial"/>
          <w:sz w:val="18"/>
          <w:szCs w:val="18"/>
          <w:lang w:val="es-BO"/>
        </w:rPr>
        <w:t xml:space="preserve"> </w:t>
      </w:r>
      <w:r w:rsidRPr="0023328F">
        <w:rPr>
          <w:rFonts w:ascii="Verdana" w:hAnsi="Verdana" w:cs="Arial"/>
          <w:sz w:val="18"/>
          <w:szCs w:val="18"/>
          <w:lang w:val="es-BO"/>
        </w:rPr>
        <w:t xml:space="preserve">los asistentes </w:t>
      </w:r>
      <w:r w:rsidRPr="00E12654">
        <w:rPr>
          <w:rFonts w:ascii="Verdana" w:hAnsi="Verdana" w:cs="Arial"/>
          <w:sz w:val="18"/>
          <w:szCs w:val="18"/>
          <w:lang w:val="es-BO"/>
        </w:rPr>
        <w:t>que así lo deseen</w:t>
      </w:r>
      <w:r w:rsidR="00D71565" w:rsidRPr="00E12654">
        <w:rPr>
          <w:rFonts w:ascii="Verdana" w:hAnsi="Verdana" w:cs="Arial"/>
          <w:sz w:val="18"/>
          <w:szCs w:val="18"/>
          <w:lang w:val="es-BO"/>
        </w:rPr>
        <w:t>, no siendo obligatoria la firma de</w:t>
      </w:r>
      <w:r w:rsidR="00D55678" w:rsidRPr="00E12654">
        <w:rPr>
          <w:rFonts w:ascii="Verdana" w:hAnsi="Verdana" w:cs="Arial"/>
          <w:sz w:val="18"/>
          <w:szCs w:val="18"/>
          <w:lang w:val="es-BO"/>
        </w:rPr>
        <w:t xml:space="preserve"> estos últimos</w:t>
      </w:r>
      <w:r w:rsidRPr="00E12654">
        <w:rPr>
          <w:rFonts w:ascii="Verdana" w:hAnsi="Verdana" w:cs="Arial"/>
          <w:sz w:val="18"/>
          <w:szCs w:val="18"/>
          <w:lang w:val="es-BO"/>
        </w:rPr>
        <w:t xml:space="preserve">. </w:t>
      </w:r>
      <w:r w:rsidR="00E23B53" w:rsidRPr="00E12654">
        <w:rPr>
          <w:rFonts w:ascii="Verdana" w:hAnsi="Verdana" w:cs="Arial"/>
          <w:sz w:val="18"/>
          <w:szCs w:val="18"/>
          <w:lang w:val="es-BO"/>
        </w:rPr>
        <w:t xml:space="preserve">El Acta de la Reunión de Aclaración deberá ser publicada </w:t>
      </w:r>
      <w:r w:rsidR="00E12654" w:rsidRPr="00E12654">
        <w:rPr>
          <w:rFonts w:ascii="Verdana" w:hAnsi="Verdana" w:cs="Arial"/>
          <w:sz w:val="18"/>
          <w:szCs w:val="18"/>
          <w:lang w:val="es-419"/>
        </w:rPr>
        <w:t>en la</w:t>
      </w:r>
      <w:r w:rsidR="00D454E0" w:rsidRPr="00E12654">
        <w:rPr>
          <w:rFonts w:ascii="Verdana" w:hAnsi="Verdana" w:cs="Arial"/>
          <w:sz w:val="18"/>
          <w:szCs w:val="18"/>
          <w:lang w:val="es-419"/>
        </w:rPr>
        <w:t xml:space="preserve"> página web oficial de la Agencia de Infraestructura en Salud y Equipamiento Médico – AISEM</w:t>
      </w:r>
      <w:r w:rsidR="00E12654" w:rsidRPr="00E12654">
        <w:rPr>
          <w:rFonts w:ascii="Verdana" w:hAnsi="Verdana" w:cs="Arial"/>
          <w:sz w:val="18"/>
          <w:szCs w:val="18"/>
          <w:lang w:val="es-419"/>
        </w:rPr>
        <w:t xml:space="preserve"> y mesa de partes</w:t>
      </w:r>
      <w:r w:rsidR="00E23B53" w:rsidRPr="00E12654">
        <w:rPr>
          <w:rFonts w:ascii="Verdana" w:hAnsi="Verdana" w:cs="Arial"/>
          <w:sz w:val="18"/>
          <w:szCs w:val="18"/>
          <w:lang w:val="es-BO"/>
        </w:rPr>
        <w:t xml:space="preserve">. </w:t>
      </w:r>
    </w:p>
    <w:p w14:paraId="7C4E834E" w14:textId="17861ABD" w:rsidR="00C87671" w:rsidRDefault="00C87671" w:rsidP="005F09D6">
      <w:pPr>
        <w:ind w:left="1276"/>
        <w:jc w:val="both"/>
        <w:rPr>
          <w:rFonts w:ascii="Verdana" w:hAnsi="Verdana" w:cs="Arial"/>
          <w:sz w:val="18"/>
          <w:szCs w:val="18"/>
          <w:lang w:val="es-BO"/>
        </w:rPr>
      </w:pPr>
    </w:p>
    <w:p w14:paraId="0EBC7465" w14:textId="2C7D9B58" w:rsidR="00C87671" w:rsidRDefault="00C87671" w:rsidP="005F09D6">
      <w:pPr>
        <w:ind w:left="1276"/>
        <w:jc w:val="both"/>
        <w:rPr>
          <w:rFonts w:ascii="Verdana" w:hAnsi="Verdana" w:cs="Arial"/>
          <w:sz w:val="18"/>
          <w:szCs w:val="18"/>
          <w:lang w:val="es-BO"/>
        </w:rPr>
      </w:pPr>
    </w:p>
    <w:p w14:paraId="69BD4792" w14:textId="77777777" w:rsidR="00C87671" w:rsidRDefault="00C87671" w:rsidP="005F09D6">
      <w:pPr>
        <w:ind w:left="1276"/>
        <w:jc w:val="both"/>
        <w:rPr>
          <w:rFonts w:ascii="Verdana" w:hAnsi="Verdana" w:cs="Arial"/>
          <w:sz w:val="18"/>
          <w:szCs w:val="18"/>
          <w:lang w:val="es-BO"/>
        </w:rPr>
      </w:pPr>
    </w:p>
    <w:p w14:paraId="596ECD7C" w14:textId="0ACDF12E" w:rsidR="006A27A8" w:rsidRDefault="006A27A8" w:rsidP="005F09D6">
      <w:pPr>
        <w:ind w:left="1276"/>
        <w:jc w:val="both"/>
        <w:rPr>
          <w:rFonts w:ascii="Verdana" w:hAnsi="Verdana" w:cs="Arial"/>
          <w:sz w:val="18"/>
          <w:szCs w:val="18"/>
          <w:lang w:val="es-BO"/>
        </w:rPr>
      </w:pPr>
    </w:p>
    <w:p w14:paraId="0D8C43EE" w14:textId="411EB115" w:rsidR="002E1947" w:rsidRPr="0023328F" w:rsidRDefault="006C6CE5" w:rsidP="006946DD">
      <w:pPr>
        <w:pStyle w:val="Ttulo10"/>
        <w:numPr>
          <w:ilvl w:val="0"/>
          <w:numId w:val="24"/>
        </w:numPr>
        <w:tabs>
          <w:tab w:val="left" w:pos="567"/>
        </w:tabs>
        <w:ind w:left="567" w:hanging="567"/>
        <w:jc w:val="left"/>
        <w:rPr>
          <w:rFonts w:ascii="Verdana" w:hAnsi="Verdana"/>
          <w:sz w:val="18"/>
          <w:szCs w:val="18"/>
          <w:lang w:val="es-BO"/>
        </w:rPr>
      </w:pPr>
      <w:bookmarkStart w:id="8" w:name="_Toc346780200"/>
      <w:bookmarkStart w:id="9" w:name="_Toc94725451"/>
      <w:r w:rsidRPr="0023328F">
        <w:rPr>
          <w:rFonts w:ascii="Verdana" w:hAnsi="Verdana"/>
          <w:sz w:val="18"/>
          <w:szCs w:val="18"/>
          <w:lang w:val="es-BO"/>
        </w:rPr>
        <w:lastRenderedPageBreak/>
        <w:t>ENMIENDAS Y APROBACIÓ</w:t>
      </w:r>
      <w:r w:rsidR="002E1947" w:rsidRPr="0023328F">
        <w:rPr>
          <w:rFonts w:ascii="Verdana" w:hAnsi="Verdana"/>
          <w:sz w:val="18"/>
          <w:szCs w:val="18"/>
          <w:lang w:val="es-BO"/>
        </w:rPr>
        <w:t>N D</w:t>
      </w:r>
      <w:r w:rsidRPr="0023328F">
        <w:rPr>
          <w:rFonts w:ascii="Verdana" w:hAnsi="Verdana"/>
          <w:sz w:val="18"/>
          <w:szCs w:val="18"/>
          <w:lang w:val="es-BO"/>
        </w:rPr>
        <w:t>EL DOCUMENTO BASE DE CONTRATACIÓ</w:t>
      </w:r>
      <w:r w:rsidR="002E1947" w:rsidRPr="0023328F">
        <w:rPr>
          <w:rFonts w:ascii="Verdana" w:hAnsi="Verdana"/>
          <w:sz w:val="18"/>
          <w:szCs w:val="18"/>
          <w:lang w:val="es-BO"/>
        </w:rPr>
        <w:t xml:space="preserve">N </w:t>
      </w:r>
      <w:r w:rsidR="006A27A8">
        <w:rPr>
          <w:rFonts w:ascii="Verdana" w:hAnsi="Verdana"/>
          <w:sz w:val="18"/>
          <w:szCs w:val="18"/>
          <w:lang w:val="es-BO"/>
        </w:rPr>
        <w:t xml:space="preserve">DIRECTA </w:t>
      </w:r>
      <w:r w:rsidR="002E1947" w:rsidRPr="0023328F">
        <w:rPr>
          <w:rFonts w:ascii="Verdana" w:hAnsi="Verdana"/>
          <w:sz w:val="18"/>
          <w:szCs w:val="18"/>
          <w:lang w:val="es-BO"/>
        </w:rPr>
        <w:t>(DBC</w:t>
      </w:r>
      <w:r w:rsidR="006A27A8">
        <w:rPr>
          <w:rFonts w:ascii="Verdana" w:hAnsi="Verdana"/>
          <w:sz w:val="18"/>
          <w:szCs w:val="18"/>
          <w:lang w:val="es-BO"/>
        </w:rPr>
        <w:t>D</w:t>
      </w:r>
      <w:r w:rsidR="002E1947" w:rsidRPr="0023328F">
        <w:rPr>
          <w:rFonts w:ascii="Verdana" w:hAnsi="Verdana"/>
          <w:sz w:val="18"/>
          <w:szCs w:val="18"/>
          <w:lang w:val="es-BO"/>
        </w:rPr>
        <w:t>)</w:t>
      </w:r>
      <w:bookmarkEnd w:id="8"/>
      <w:bookmarkEnd w:id="9"/>
    </w:p>
    <w:p w14:paraId="5916BD41" w14:textId="77777777" w:rsidR="002E1947" w:rsidRPr="0023328F" w:rsidRDefault="002E1947" w:rsidP="002E1947">
      <w:pPr>
        <w:jc w:val="both"/>
        <w:rPr>
          <w:rFonts w:ascii="Verdana" w:hAnsi="Verdana" w:cs="Arial"/>
          <w:b/>
          <w:sz w:val="18"/>
          <w:szCs w:val="18"/>
          <w:lang w:val="es-BO"/>
        </w:rPr>
      </w:pPr>
    </w:p>
    <w:p w14:paraId="58673E81" w14:textId="384DBB13" w:rsidR="002E1947" w:rsidRDefault="002E1947" w:rsidP="00384328">
      <w:pPr>
        <w:pStyle w:val="Prrafodelista"/>
        <w:numPr>
          <w:ilvl w:val="1"/>
          <w:numId w:val="38"/>
        </w:numPr>
        <w:ind w:left="1276" w:hanging="709"/>
        <w:jc w:val="both"/>
        <w:rPr>
          <w:rFonts w:ascii="Verdana" w:hAnsi="Verdana" w:cs="Arial"/>
          <w:sz w:val="18"/>
          <w:szCs w:val="18"/>
          <w:lang w:val="es-BO"/>
        </w:rPr>
      </w:pPr>
      <w:r w:rsidRPr="0023328F">
        <w:rPr>
          <w:rFonts w:ascii="Verdana" w:hAnsi="Verdana" w:cs="Arial"/>
          <w:sz w:val="18"/>
          <w:szCs w:val="18"/>
          <w:lang w:val="es-BO"/>
        </w:rPr>
        <w:t>La entidad convocante podrá ajustar el DBC</w:t>
      </w:r>
      <w:r w:rsidR="00BA54AB">
        <w:rPr>
          <w:rFonts w:ascii="Verdana" w:hAnsi="Verdana" w:cs="Arial"/>
          <w:sz w:val="18"/>
          <w:szCs w:val="18"/>
          <w:lang w:val="es-BO"/>
        </w:rPr>
        <w:t>D</w:t>
      </w:r>
      <w:r w:rsidRPr="0023328F">
        <w:rPr>
          <w:rFonts w:ascii="Verdana" w:hAnsi="Verdana" w:cs="Arial"/>
          <w:sz w:val="18"/>
          <w:szCs w:val="18"/>
          <w:lang w:val="es-BO"/>
        </w:rPr>
        <w:t xml:space="preserve"> con enmiendas, por iniciativa propia o como resultado de las actividades </w:t>
      </w:r>
      <w:r w:rsidR="002927D4" w:rsidRPr="0023328F">
        <w:rPr>
          <w:rFonts w:ascii="Verdana" w:hAnsi="Verdana" w:cs="Arial"/>
          <w:sz w:val="18"/>
          <w:szCs w:val="18"/>
          <w:lang w:val="es-BO"/>
        </w:rPr>
        <w:t xml:space="preserve">administrativas </w:t>
      </w:r>
      <w:r w:rsidRPr="0023328F">
        <w:rPr>
          <w:rFonts w:ascii="Verdana" w:hAnsi="Verdana" w:cs="Arial"/>
          <w:sz w:val="18"/>
          <w:szCs w:val="18"/>
          <w:lang w:val="es-BO"/>
        </w:rPr>
        <w:t>previas, en cualquier momento, antes de emitir la Resolución de Aprobación del DBC</w:t>
      </w:r>
      <w:r w:rsidR="003027AA">
        <w:rPr>
          <w:rFonts w:ascii="Verdana" w:hAnsi="Verdana" w:cs="Arial"/>
          <w:sz w:val="18"/>
          <w:szCs w:val="18"/>
          <w:lang w:val="es-BO"/>
        </w:rPr>
        <w:t>D</w:t>
      </w:r>
      <w:r w:rsidRPr="0023328F">
        <w:rPr>
          <w:rFonts w:ascii="Verdana" w:hAnsi="Verdana" w:cs="Arial"/>
          <w:sz w:val="18"/>
          <w:szCs w:val="18"/>
          <w:lang w:val="es-BO"/>
        </w:rPr>
        <w:t>.</w:t>
      </w:r>
    </w:p>
    <w:p w14:paraId="71A05F57" w14:textId="7E004069" w:rsidR="00C87671" w:rsidRPr="0023328F" w:rsidRDefault="00C87671" w:rsidP="00C87671">
      <w:pPr>
        <w:jc w:val="both"/>
        <w:rPr>
          <w:rFonts w:ascii="Verdana" w:hAnsi="Verdana" w:cs="Arial"/>
          <w:sz w:val="18"/>
          <w:szCs w:val="18"/>
          <w:lang w:val="es-BO"/>
        </w:rPr>
      </w:pPr>
    </w:p>
    <w:p w14:paraId="53B8B9CE" w14:textId="379A39CA" w:rsidR="002E1947" w:rsidRPr="0023328F" w:rsidRDefault="002E1947" w:rsidP="00384328">
      <w:pPr>
        <w:pStyle w:val="Prrafodelista"/>
        <w:numPr>
          <w:ilvl w:val="1"/>
          <w:numId w:val="38"/>
        </w:numPr>
        <w:ind w:left="1276" w:hanging="709"/>
        <w:jc w:val="both"/>
        <w:rPr>
          <w:rFonts w:ascii="Verdana" w:hAnsi="Verdana" w:cs="Arial"/>
          <w:sz w:val="18"/>
          <w:szCs w:val="18"/>
          <w:lang w:val="es-BO"/>
        </w:rPr>
      </w:pPr>
      <w:r w:rsidRPr="0023328F">
        <w:rPr>
          <w:rFonts w:ascii="Verdana" w:hAnsi="Verdana" w:cs="Arial"/>
          <w:sz w:val="18"/>
          <w:szCs w:val="18"/>
          <w:lang w:val="es-BO"/>
        </w:rPr>
        <w:t>El DBC</w:t>
      </w:r>
      <w:r w:rsidR="003027AA">
        <w:rPr>
          <w:rFonts w:ascii="Verdana" w:hAnsi="Verdana" w:cs="Arial"/>
          <w:sz w:val="18"/>
          <w:szCs w:val="18"/>
          <w:lang w:val="es-BO"/>
        </w:rPr>
        <w:t>D</w:t>
      </w:r>
      <w:r w:rsidRPr="0023328F">
        <w:rPr>
          <w:rFonts w:ascii="Verdana" w:hAnsi="Verdana" w:cs="Arial"/>
          <w:sz w:val="18"/>
          <w:szCs w:val="18"/>
          <w:lang w:val="es-BO"/>
        </w:rPr>
        <w:t xml:space="preserve"> será aprobado </w:t>
      </w:r>
      <w:r w:rsidR="006773E5" w:rsidRPr="0023328F">
        <w:rPr>
          <w:rFonts w:ascii="Verdana" w:hAnsi="Verdana" w:cs="Arial"/>
          <w:sz w:val="18"/>
          <w:szCs w:val="18"/>
          <w:lang w:val="es-BO"/>
        </w:rPr>
        <w:t>por Resolución expresa del RPC</w:t>
      </w:r>
      <w:r w:rsidR="003027AA">
        <w:rPr>
          <w:rFonts w:ascii="Verdana" w:hAnsi="Verdana" w:cs="Arial"/>
          <w:sz w:val="18"/>
          <w:szCs w:val="18"/>
          <w:lang w:val="es-BO"/>
        </w:rPr>
        <w:t>D</w:t>
      </w:r>
      <w:r w:rsidR="00F2295B" w:rsidRPr="0023328F">
        <w:rPr>
          <w:rFonts w:ascii="Verdana" w:hAnsi="Verdana" w:cs="Arial"/>
          <w:sz w:val="18"/>
          <w:szCs w:val="18"/>
          <w:lang w:val="es-BO"/>
        </w:rPr>
        <w:t xml:space="preserve">, misma que </w:t>
      </w:r>
      <w:r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w:t>
      </w:r>
      <w:r w:rsidR="005D490A">
        <w:rPr>
          <w:rFonts w:ascii="Verdana" w:hAnsi="Verdana" w:cs="Arial"/>
          <w:sz w:val="18"/>
          <w:szCs w:val="18"/>
          <w:lang w:val="es-BO"/>
        </w:rPr>
        <w:t>vía correo electrónico</w:t>
      </w:r>
      <w:r w:rsidR="0069721C">
        <w:rPr>
          <w:rFonts w:ascii="Verdana" w:hAnsi="Verdana" w:cs="Arial"/>
          <w:sz w:val="18"/>
          <w:szCs w:val="18"/>
          <w:lang w:val="es-BO"/>
        </w:rPr>
        <w:t xml:space="preserve"> </w:t>
      </w:r>
      <w:r w:rsidR="0069721C" w:rsidRPr="00E12654">
        <w:rPr>
          <w:rFonts w:ascii="Verdana" w:hAnsi="Verdana" w:cs="Arial"/>
          <w:sz w:val="18"/>
          <w:szCs w:val="18"/>
          <w:lang w:val="es-BO"/>
        </w:rPr>
        <w:t xml:space="preserve">y </w:t>
      </w:r>
      <w:r w:rsidR="00D454E0" w:rsidRPr="00E12654">
        <w:rPr>
          <w:rFonts w:ascii="Verdana" w:hAnsi="Verdana" w:cs="Arial"/>
          <w:sz w:val="18"/>
          <w:szCs w:val="18"/>
          <w:lang w:val="es-419"/>
        </w:rPr>
        <w:t>a través de la página web oficial de la Agencia de Infraestructura en Salud y Equipamiento Médico – AISEM</w:t>
      </w:r>
      <w:r w:rsidRPr="00E12654">
        <w:rPr>
          <w:rFonts w:ascii="Verdana" w:hAnsi="Verdana" w:cs="Arial"/>
          <w:sz w:val="18"/>
          <w:szCs w:val="18"/>
          <w:lang w:val="es-BO"/>
        </w:rPr>
        <w:t>.</w:t>
      </w:r>
    </w:p>
    <w:p w14:paraId="70BD04E6" w14:textId="77777777" w:rsidR="002E1947" w:rsidRPr="00FA72AD" w:rsidRDefault="002E1947" w:rsidP="006946DD">
      <w:pPr>
        <w:pStyle w:val="Ttulo10"/>
        <w:numPr>
          <w:ilvl w:val="0"/>
          <w:numId w:val="24"/>
        </w:numPr>
        <w:tabs>
          <w:tab w:val="left" w:pos="567"/>
        </w:tabs>
        <w:ind w:left="567" w:hanging="567"/>
        <w:jc w:val="left"/>
        <w:rPr>
          <w:rFonts w:ascii="Verdana" w:hAnsi="Verdana"/>
          <w:sz w:val="18"/>
          <w:szCs w:val="18"/>
          <w:lang w:val="es-BO"/>
        </w:rPr>
      </w:pPr>
      <w:bookmarkStart w:id="10" w:name="_Toc346780201"/>
      <w:bookmarkStart w:id="11" w:name="_Toc94725452"/>
      <w:r w:rsidRPr="00FA72AD">
        <w:rPr>
          <w:rFonts w:ascii="Verdana" w:hAnsi="Verdana"/>
          <w:sz w:val="18"/>
          <w:szCs w:val="18"/>
          <w:lang w:val="es-BO"/>
        </w:rPr>
        <w:t>AMPLIACIÓN DE PLAZO PARA LA PRESENTACIÓN DE PROPUESTAS</w:t>
      </w:r>
      <w:bookmarkEnd w:id="10"/>
      <w:bookmarkEnd w:id="11"/>
    </w:p>
    <w:p w14:paraId="1E71EF6E" w14:textId="77777777" w:rsidR="002E1947" w:rsidRPr="00FA72AD" w:rsidRDefault="002E1947" w:rsidP="002E1947">
      <w:pPr>
        <w:ind w:left="705" w:hanging="705"/>
        <w:jc w:val="both"/>
        <w:rPr>
          <w:rFonts w:ascii="Verdana" w:hAnsi="Verdana" w:cs="Arial"/>
          <w:b/>
          <w:sz w:val="18"/>
          <w:szCs w:val="18"/>
          <w:lang w:val="es-BO"/>
        </w:rPr>
      </w:pPr>
    </w:p>
    <w:p w14:paraId="13FB1CD0" w14:textId="1B00B98A" w:rsidR="002E1947" w:rsidRPr="0023328F" w:rsidRDefault="00876C35" w:rsidP="008E0865">
      <w:pPr>
        <w:numPr>
          <w:ilvl w:val="1"/>
          <w:numId w:val="4"/>
        </w:numPr>
        <w:tabs>
          <w:tab w:val="clear" w:pos="720"/>
          <w:tab w:val="num" w:pos="1276"/>
        </w:tabs>
        <w:ind w:left="1276" w:hanging="709"/>
        <w:jc w:val="both"/>
        <w:rPr>
          <w:rFonts w:ascii="Verdana" w:hAnsi="Verdana" w:cs="Arial"/>
          <w:sz w:val="18"/>
          <w:szCs w:val="18"/>
          <w:lang w:val="es-BO"/>
        </w:rPr>
      </w:pPr>
      <w:r w:rsidRPr="00FA72AD">
        <w:rPr>
          <w:rFonts w:ascii="Verdana" w:hAnsi="Verdana" w:cs="Arial"/>
          <w:sz w:val="18"/>
          <w:szCs w:val="18"/>
          <w:lang w:val="es-BO"/>
        </w:rPr>
        <w:t>El RPC</w:t>
      </w:r>
      <w:r w:rsidR="00E270A2" w:rsidRPr="00FA72AD">
        <w:rPr>
          <w:rFonts w:ascii="Verdana" w:hAnsi="Verdana" w:cs="Arial"/>
          <w:sz w:val="18"/>
          <w:szCs w:val="18"/>
          <w:lang w:val="es-BO"/>
        </w:rPr>
        <w:t>D</w:t>
      </w:r>
      <w:r w:rsidR="002E1947" w:rsidRPr="00FA72AD">
        <w:rPr>
          <w:rFonts w:ascii="Verdana" w:hAnsi="Verdana" w:cs="Arial"/>
          <w:sz w:val="18"/>
          <w:szCs w:val="18"/>
          <w:lang w:val="es-BO"/>
        </w:rPr>
        <w:t xml:space="preserve"> podrá ampliar el plazo de presentación de</w:t>
      </w:r>
      <w:r w:rsidR="00352AC6" w:rsidRPr="00FA72AD">
        <w:rPr>
          <w:rFonts w:ascii="Verdana" w:hAnsi="Verdana" w:cs="Arial"/>
          <w:sz w:val="18"/>
          <w:szCs w:val="18"/>
          <w:lang w:val="es-BO"/>
        </w:rPr>
        <w:t xml:space="preserve"> propuestas como </w:t>
      </w:r>
      <w:r w:rsidR="00D752EA">
        <w:rPr>
          <w:rFonts w:ascii="Verdana" w:hAnsi="Verdana" w:cs="Arial"/>
          <w:sz w:val="18"/>
          <w:szCs w:val="18"/>
          <w:lang w:val="es-BO"/>
        </w:rPr>
        <w:t>máximo por diez</w:t>
      </w:r>
      <w:r w:rsidR="00352AC6" w:rsidRPr="00DF686E">
        <w:rPr>
          <w:rFonts w:ascii="Verdana" w:hAnsi="Verdana" w:cs="Arial"/>
          <w:sz w:val="18"/>
          <w:szCs w:val="18"/>
          <w:lang w:val="es-BO"/>
        </w:rPr>
        <w:t xml:space="preserve"> (</w:t>
      </w:r>
      <w:r w:rsidR="00D752EA">
        <w:rPr>
          <w:rFonts w:ascii="Verdana" w:hAnsi="Verdana" w:cs="Arial"/>
          <w:sz w:val="18"/>
          <w:szCs w:val="18"/>
          <w:lang w:val="es-BO"/>
        </w:rPr>
        <w:t>10</w:t>
      </w:r>
      <w:r w:rsidR="002E1947" w:rsidRPr="00DF686E">
        <w:rPr>
          <w:rFonts w:ascii="Verdana" w:hAnsi="Verdana" w:cs="Arial"/>
          <w:sz w:val="18"/>
          <w:szCs w:val="18"/>
          <w:lang w:val="es-BO"/>
        </w:rPr>
        <w:t>) días</w:t>
      </w:r>
      <w:r w:rsidR="00704AFC" w:rsidRPr="00DF686E">
        <w:rPr>
          <w:rFonts w:ascii="Verdana" w:hAnsi="Verdana" w:cs="Arial"/>
          <w:sz w:val="18"/>
          <w:szCs w:val="18"/>
          <w:lang w:val="es-BO"/>
        </w:rPr>
        <w:t xml:space="preserve"> hábiles</w:t>
      </w:r>
      <w:r w:rsidR="002E1947" w:rsidRPr="00DF686E">
        <w:rPr>
          <w:rFonts w:ascii="Verdana" w:hAnsi="Verdana" w:cs="Arial"/>
          <w:sz w:val="18"/>
          <w:szCs w:val="18"/>
          <w:lang w:val="es-BO"/>
        </w:rPr>
        <w:t xml:space="preserve">, por única vez mediante </w:t>
      </w:r>
      <w:r w:rsidR="00F84143" w:rsidRPr="00DF686E">
        <w:rPr>
          <w:rFonts w:ascii="Verdana" w:hAnsi="Verdana" w:cs="Arial"/>
          <w:sz w:val="18"/>
          <w:szCs w:val="18"/>
          <w:lang w:val="es-BO"/>
        </w:rPr>
        <w:t>nota expresa</w:t>
      </w:r>
      <w:r w:rsidR="002E1947" w:rsidRPr="00DF686E">
        <w:rPr>
          <w:rFonts w:ascii="Verdana" w:hAnsi="Verdana" w:cs="Arial"/>
          <w:sz w:val="18"/>
          <w:szCs w:val="18"/>
          <w:lang w:val="es-BO"/>
        </w:rPr>
        <w:t>, por las siguientes causas debidamente justificadas:</w:t>
      </w:r>
    </w:p>
    <w:p w14:paraId="238D26D7"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2AEB41B" w14:textId="7FC40904" w:rsidR="00E12654" w:rsidRDefault="00E12654" w:rsidP="006946DD">
      <w:pPr>
        <w:numPr>
          <w:ilvl w:val="0"/>
          <w:numId w:val="20"/>
        </w:numPr>
        <w:tabs>
          <w:tab w:val="num" w:pos="1276"/>
          <w:tab w:val="left" w:pos="1843"/>
        </w:tabs>
        <w:ind w:left="1276" w:firstLine="0"/>
        <w:jc w:val="both"/>
        <w:rPr>
          <w:rFonts w:ascii="Verdana" w:hAnsi="Verdana" w:cs="Arial"/>
          <w:sz w:val="18"/>
          <w:szCs w:val="18"/>
          <w:lang w:val="es-BO"/>
        </w:rPr>
      </w:pPr>
      <w:r>
        <w:rPr>
          <w:rFonts w:ascii="Verdana" w:hAnsi="Verdana" w:cs="Arial"/>
          <w:sz w:val="18"/>
          <w:szCs w:val="18"/>
          <w:lang w:val="es-BO"/>
        </w:rPr>
        <w:t>Enmiendas al DBCD;</w:t>
      </w:r>
    </w:p>
    <w:p w14:paraId="1F3A0F2A" w14:textId="40395640" w:rsidR="00AC18C7" w:rsidRPr="0023328F" w:rsidRDefault="002E1947" w:rsidP="006946DD">
      <w:pPr>
        <w:numPr>
          <w:ilvl w:val="0"/>
          <w:numId w:val="2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sidR="00D454E0">
        <w:rPr>
          <w:rFonts w:ascii="Verdana" w:hAnsi="Verdana" w:cs="Arial"/>
          <w:sz w:val="18"/>
          <w:szCs w:val="18"/>
          <w:lang w:val="es-BO"/>
        </w:rPr>
        <w:t xml:space="preserve"> y/o</w:t>
      </w:r>
      <w:r w:rsidR="004B4C79" w:rsidRPr="0023328F">
        <w:rPr>
          <w:rFonts w:ascii="Verdana" w:hAnsi="Verdana" w:cs="Arial"/>
          <w:sz w:val="18"/>
          <w:szCs w:val="18"/>
          <w:lang w:val="es-BO"/>
        </w:rPr>
        <w:t>;</w:t>
      </w:r>
    </w:p>
    <w:p w14:paraId="11647E06" w14:textId="77777777" w:rsidR="00C6291D" w:rsidRPr="0023328F" w:rsidRDefault="002E1947" w:rsidP="006946DD">
      <w:pPr>
        <w:numPr>
          <w:ilvl w:val="0"/>
          <w:numId w:val="2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14:paraId="574375C2" w14:textId="77777777" w:rsidR="00C6291D" w:rsidRPr="0023328F" w:rsidRDefault="00C6291D" w:rsidP="00B715A2">
      <w:pPr>
        <w:tabs>
          <w:tab w:val="num" w:pos="709"/>
        </w:tabs>
        <w:ind w:left="709" w:hanging="709"/>
        <w:jc w:val="both"/>
        <w:rPr>
          <w:rFonts w:ascii="Verdana" w:hAnsi="Verdana" w:cs="Arial"/>
          <w:sz w:val="18"/>
          <w:szCs w:val="18"/>
          <w:lang w:val="es-BO"/>
        </w:rPr>
      </w:pPr>
    </w:p>
    <w:p w14:paraId="52097B8D" w14:textId="77777777" w:rsidR="00C6291D" w:rsidRPr="0023328F" w:rsidRDefault="00096E7E" w:rsidP="005F09D6">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14:paraId="50D5B58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674603C" w14:textId="49B1EC66" w:rsidR="002A0054" w:rsidRDefault="002E1947" w:rsidP="002A0054">
      <w:pPr>
        <w:numPr>
          <w:ilvl w:val="1"/>
          <w:numId w:val="4"/>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Pr="0023328F">
        <w:rPr>
          <w:rFonts w:ascii="Verdana" w:hAnsi="Verdana" w:cs="Arial"/>
          <w:sz w:val="18"/>
          <w:szCs w:val="18"/>
          <w:lang w:val="es-BO"/>
        </w:rPr>
        <w:t xml:space="preserve">serán </w:t>
      </w:r>
      <w:r w:rsidR="005D490A" w:rsidRPr="002A0054">
        <w:rPr>
          <w:rFonts w:ascii="Verdana" w:hAnsi="Verdana" w:cs="Arial"/>
          <w:sz w:val="18"/>
          <w:szCs w:val="18"/>
          <w:lang w:val="es-BO"/>
        </w:rPr>
        <w:t xml:space="preserve">notificados </w:t>
      </w:r>
      <w:proofErr w:type="spellStart"/>
      <w:r w:rsidR="00E12654">
        <w:rPr>
          <w:rFonts w:ascii="Verdana" w:hAnsi="Verdana" w:cs="Arial"/>
          <w:sz w:val="18"/>
          <w:szCs w:val="18"/>
          <w:lang w:val="es-BO"/>
        </w:rPr>
        <w:t>via</w:t>
      </w:r>
      <w:proofErr w:type="spellEnd"/>
      <w:r w:rsidR="00E12654">
        <w:rPr>
          <w:rFonts w:ascii="Verdana" w:hAnsi="Verdana" w:cs="Arial"/>
          <w:sz w:val="18"/>
          <w:szCs w:val="18"/>
          <w:lang w:val="es-BO"/>
        </w:rPr>
        <w:t xml:space="preserve"> correo electrónico, Mesa de Partes y </w:t>
      </w:r>
      <w:r w:rsidR="00D454E0" w:rsidRPr="002A0054">
        <w:rPr>
          <w:rFonts w:ascii="Verdana" w:hAnsi="Verdana" w:cs="Arial"/>
          <w:sz w:val="18"/>
          <w:szCs w:val="18"/>
          <w:lang w:val="es-419"/>
        </w:rPr>
        <w:t>a través de la página web oficial de la Agencia de Infraestructura en Salud y Equipamiento Médico – AISEM.</w:t>
      </w:r>
    </w:p>
    <w:p w14:paraId="5C66A56C" w14:textId="77777777" w:rsidR="002A0054" w:rsidRDefault="002A0054" w:rsidP="002A0054">
      <w:pPr>
        <w:ind w:left="1276"/>
        <w:jc w:val="both"/>
        <w:rPr>
          <w:rFonts w:ascii="Verdana" w:hAnsi="Verdana" w:cs="Arial"/>
          <w:sz w:val="18"/>
          <w:szCs w:val="18"/>
          <w:lang w:val="es-BO"/>
        </w:rPr>
      </w:pPr>
    </w:p>
    <w:p w14:paraId="4F97F9D5" w14:textId="50D9FA0D" w:rsidR="002A0054" w:rsidRPr="00E12654" w:rsidRDefault="002A0054" w:rsidP="002A0054">
      <w:pPr>
        <w:numPr>
          <w:ilvl w:val="1"/>
          <w:numId w:val="4"/>
        </w:numPr>
        <w:tabs>
          <w:tab w:val="clear" w:pos="720"/>
          <w:tab w:val="num" w:pos="1276"/>
        </w:tabs>
        <w:ind w:left="1276" w:hanging="709"/>
        <w:jc w:val="both"/>
        <w:rPr>
          <w:rFonts w:ascii="Verdana" w:hAnsi="Verdana" w:cs="Arial"/>
          <w:sz w:val="18"/>
          <w:szCs w:val="18"/>
          <w:lang w:val="es-BO"/>
        </w:rPr>
      </w:pPr>
      <w:r w:rsidRPr="00E12654">
        <w:rPr>
          <w:rFonts w:ascii="Verdana" w:hAnsi="Verdana" w:cs="Arial"/>
          <w:sz w:val="18"/>
          <w:szCs w:val="18"/>
          <w:lang w:val="es-BO"/>
        </w:rPr>
        <w:t>Cuando la ampliación sea por enmiendas al DBCD, la ampliación de plazo de presentación de propuestas se incluirá en la Resolución de Aprobación del DBCD.</w:t>
      </w:r>
    </w:p>
    <w:p w14:paraId="56514D37" w14:textId="77777777" w:rsidR="002E1947" w:rsidRPr="002E44CB" w:rsidRDefault="002E1947" w:rsidP="006946DD">
      <w:pPr>
        <w:pStyle w:val="Ttulo10"/>
        <w:numPr>
          <w:ilvl w:val="0"/>
          <w:numId w:val="24"/>
        </w:numPr>
        <w:tabs>
          <w:tab w:val="left" w:pos="567"/>
        </w:tabs>
        <w:ind w:left="567" w:hanging="567"/>
        <w:jc w:val="left"/>
        <w:rPr>
          <w:rFonts w:ascii="Verdana" w:hAnsi="Verdana"/>
          <w:sz w:val="18"/>
          <w:szCs w:val="18"/>
          <w:lang w:val="es-BO"/>
        </w:rPr>
      </w:pPr>
      <w:bookmarkStart w:id="12" w:name="_Toc346780202"/>
      <w:bookmarkStart w:id="13" w:name="_Toc94725453"/>
      <w:r w:rsidRPr="002E44CB">
        <w:rPr>
          <w:rFonts w:ascii="Verdana" w:hAnsi="Verdana"/>
          <w:sz w:val="18"/>
          <w:szCs w:val="18"/>
          <w:lang w:val="es-BO"/>
        </w:rPr>
        <w:t>GARANTÍAS</w:t>
      </w:r>
      <w:bookmarkEnd w:id="12"/>
      <w:bookmarkEnd w:id="13"/>
    </w:p>
    <w:p w14:paraId="080C2282" w14:textId="77777777" w:rsidR="002002CE" w:rsidRPr="002E44CB" w:rsidRDefault="002002CE" w:rsidP="002002CE">
      <w:pPr>
        <w:rPr>
          <w:rFonts w:ascii="Verdana" w:hAnsi="Verdana"/>
          <w:sz w:val="18"/>
          <w:szCs w:val="18"/>
          <w:lang w:val="es-BO"/>
        </w:rPr>
      </w:pPr>
      <w:r w:rsidRPr="002E44CB">
        <w:rPr>
          <w:rFonts w:ascii="Verdana" w:hAnsi="Verdana"/>
          <w:sz w:val="18"/>
          <w:szCs w:val="18"/>
          <w:lang w:val="es-BO"/>
        </w:rPr>
        <w:t xml:space="preserve"> </w:t>
      </w:r>
    </w:p>
    <w:p w14:paraId="54947B70" w14:textId="77777777" w:rsidR="002E1947" w:rsidRPr="002E44CB" w:rsidRDefault="002E1947" w:rsidP="00384328">
      <w:pPr>
        <w:pStyle w:val="Prrafodelista"/>
        <w:numPr>
          <w:ilvl w:val="1"/>
          <w:numId w:val="39"/>
        </w:numPr>
        <w:ind w:left="1276" w:hanging="709"/>
        <w:jc w:val="both"/>
        <w:rPr>
          <w:rFonts w:ascii="Verdana" w:hAnsi="Verdana"/>
          <w:b/>
          <w:sz w:val="18"/>
          <w:szCs w:val="18"/>
          <w:lang w:val="es-BO"/>
        </w:rPr>
      </w:pPr>
      <w:bookmarkStart w:id="14" w:name="_Toc346780203"/>
      <w:r w:rsidRPr="002E44CB">
        <w:rPr>
          <w:rFonts w:ascii="Verdana" w:hAnsi="Verdana"/>
          <w:b/>
          <w:sz w:val="18"/>
          <w:szCs w:val="18"/>
          <w:lang w:val="es-BO"/>
        </w:rPr>
        <w:t>Tipo</w:t>
      </w:r>
      <w:r w:rsidR="00410DE9" w:rsidRPr="002E44CB">
        <w:rPr>
          <w:rFonts w:ascii="Verdana" w:hAnsi="Verdana"/>
          <w:b/>
          <w:sz w:val="18"/>
          <w:szCs w:val="18"/>
          <w:lang w:val="es-BO"/>
        </w:rPr>
        <w:t>s</w:t>
      </w:r>
      <w:r w:rsidRPr="002E44CB">
        <w:rPr>
          <w:rFonts w:ascii="Verdana" w:hAnsi="Verdana"/>
          <w:b/>
          <w:sz w:val="18"/>
          <w:szCs w:val="18"/>
          <w:lang w:val="es-BO"/>
        </w:rPr>
        <w:t xml:space="preserve"> de </w:t>
      </w:r>
      <w:r w:rsidR="008A4B16" w:rsidRPr="002E44CB">
        <w:rPr>
          <w:rFonts w:ascii="Verdana" w:hAnsi="Verdana"/>
          <w:b/>
          <w:sz w:val="18"/>
          <w:szCs w:val="18"/>
          <w:lang w:val="es-BO"/>
        </w:rPr>
        <w:t xml:space="preserve">garantías </w:t>
      </w:r>
      <w:bookmarkEnd w:id="14"/>
    </w:p>
    <w:p w14:paraId="5F5069F4" w14:textId="77777777" w:rsidR="002002CE" w:rsidRPr="002E44CB" w:rsidRDefault="002002CE" w:rsidP="002002CE">
      <w:pPr>
        <w:pStyle w:val="Prrafodelista"/>
        <w:ind w:left="1276"/>
        <w:jc w:val="both"/>
        <w:rPr>
          <w:rFonts w:ascii="Verdana" w:hAnsi="Verdana"/>
          <w:b/>
          <w:sz w:val="18"/>
          <w:szCs w:val="18"/>
          <w:lang w:val="es-BO"/>
        </w:rPr>
      </w:pPr>
    </w:p>
    <w:p w14:paraId="5828BF6D" w14:textId="446C3546" w:rsidR="002E44CB" w:rsidRPr="002E44CB" w:rsidRDefault="00410DE9" w:rsidP="002E44CB">
      <w:pPr>
        <w:ind w:left="1276"/>
        <w:jc w:val="both"/>
        <w:rPr>
          <w:rFonts w:ascii="Verdana" w:hAnsi="Verdana" w:cs="Arial"/>
          <w:sz w:val="18"/>
          <w:szCs w:val="18"/>
          <w:lang w:val="es-BO"/>
        </w:rPr>
      </w:pPr>
      <w:r w:rsidRPr="002E44CB">
        <w:rPr>
          <w:rFonts w:ascii="Verdana" w:hAnsi="Verdana" w:cs="Arial"/>
          <w:sz w:val="18"/>
          <w:szCs w:val="18"/>
          <w:lang w:val="es-BO"/>
        </w:rPr>
        <w:t>De a</w:t>
      </w:r>
      <w:r w:rsidR="00DF686E">
        <w:rPr>
          <w:rFonts w:ascii="Verdana" w:hAnsi="Verdana" w:cs="Arial"/>
          <w:sz w:val="18"/>
          <w:szCs w:val="18"/>
          <w:lang w:val="es-BO"/>
        </w:rPr>
        <w:t xml:space="preserve">cuerdo con lo establecido en el Parágrafo I y II del </w:t>
      </w:r>
      <w:r w:rsidRPr="002E44CB">
        <w:rPr>
          <w:rFonts w:ascii="Verdana" w:hAnsi="Verdana" w:cs="Arial"/>
          <w:sz w:val="18"/>
          <w:szCs w:val="18"/>
          <w:lang w:val="es-BO"/>
        </w:rPr>
        <w:t xml:space="preserve">Artículo </w:t>
      </w:r>
      <w:r w:rsidR="00F028CE" w:rsidRPr="002E44CB">
        <w:rPr>
          <w:rFonts w:ascii="Verdana" w:hAnsi="Verdana" w:cs="Arial"/>
          <w:sz w:val="18"/>
          <w:szCs w:val="18"/>
          <w:lang w:val="es-BO"/>
        </w:rPr>
        <w:t>1</w:t>
      </w:r>
      <w:r w:rsidR="00E4186E" w:rsidRPr="002E44CB">
        <w:rPr>
          <w:rFonts w:ascii="Verdana" w:hAnsi="Verdana" w:cs="Arial"/>
          <w:sz w:val="18"/>
          <w:szCs w:val="18"/>
          <w:lang w:val="es-BO"/>
        </w:rPr>
        <w:t xml:space="preserve">4 </w:t>
      </w:r>
      <w:r w:rsidRPr="002E44CB">
        <w:rPr>
          <w:rFonts w:ascii="Verdana" w:hAnsi="Verdana" w:cs="Arial"/>
          <w:sz w:val="18"/>
          <w:szCs w:val="18"/>
          <w:lang w:val="es-BO"/>
        </w:rPr>
        <w:t>de</w:t>
      </w:r>
      <w:r w:rsidR="00F028CE" w:rsidRPr="002E44CB">
        <w:rPr>
          <w:rFonts w:ascii="Verdana" w:hAnsi="Verdana" w:cs="Arial"/>
          <w:sz w:val="18"/>
          <w:szCs w:val="18"/>
          <w:lang w:val="es-BO"/>
        </w:rPr>
        <w:t>l</w:t>
      </w:r>
      <w:r w:rsidRPr="002E44CB">
        <w:rPr>
          <w:rFonts w:ascii="Verdana" w:hAnsi="Verdana" w:cs="Arial"/>
          <w:sz w:val="18"/>
          <w:szCs w:val="18"/>
          <w:lang w:val="es-BO"/>
        </w:rPr>
        <w:t xml:space="preserve"> </w:t>
      </w:r>
      <w:r w:rsidR="00F028CE" w:rsidRPr="002E44CB">
        <w:rPr>
          <w:rFonts w:ascii="Verdana" w:hAnsi="Verdana" w:cs="Tahoma"/>
          <w:sz w:val="18"/>
          <w:szCs w:val="18"/>
        </w:rPr>
        <w:t>Reglamento de Contratación Directa aprobado median</w:t>
      </w:r>
      <w:r w:rsidR="005A526D">
        <w:rPr>
          <w:rFonts w:ascii="Verdana" w:hAnsi="Verdana" w:cs="Tahoma"/>
          <w:sz w:val="18"/>
          <w:szCs w:val="18"/>
        </w:rPr>
        <w:t>te Resolución Administrativa N°</w:t>
      </w:r>
      <w:r w:rsidR="00E4186E" w:rsidRPr="002E44CB">
        <w:rPr>
          <w:rFonts w:ascii="Verdana" w:hAnsi="Verdana" w:cs="Tahoma"/>
          <w:sz w:val="18"/>
          <w:szCs w:val="18"/>
        </w:rPr>
        <w:t xml:space="preserve"> 75/2023 de 17 de octubre de 2023</w:t>
      </w:r>
      <w:r w:rsidRPr="002E44CB">
        <w:rPr>
          <w:rFonts w:ascii="Verdana" w:hAnsi="Verdana" w:cs="Arial"/>
          <w:sz w:val="18"/>
          <w:szCs w:val="18"/>
          <w:lang w:val="es-BO"/>
        </w:rPr>
        <w:t>,</w:t>
      </w:r>
      <w:r w:rsidR="004B13E7">
        <w:rPr>
          <w:rFonts w:ascii="Verdana" w:hAnsi="Verdana" w:cs="Arial"/>
          <w:sz w:val="18"/>
          <w:szCs w:val="18"/>
          <w:lang w:val="es-BO"/>
        </w:rPr>
        <w:t xml:space="preserve"> </w:t>
      </w:r>
      <w:r w:rsidR="004B13E7" w:rsidRPr="004B13E7">
        <w:rPr>
          <w:rFonts w:ascii="Verdana" w:hAnsi="Verdana" w:cs="Arial"/>
          <w:sz w:val="18"/>
          <w:szCs w:val="18"/>
          <w:lang w:val="es-BO"/>
        </w:rPr>
        <w:t>de la Agencia de Infraestructura y Equipamiento Médico – AISEM, se define como tipos de garantía</w:t>
      </w:r>
      <w:r w:rsidR="00E4186E" w:rsidRPr="002E44CB">
        <w:rPr>
          <w:rFonts w:ascii="Verdana" w:hAnsi="Verdana" w:cs="Arial"/>
          <w:sz w:val="18"/>
          <w:szCs w:val="18"/>
          <w:lang w:val="es-BO"/>
        </w:rPr>
        <w:t xml:space="preserve">: </w:t>
      </w:r>
    </w:p>
    <w:p w14:paraId="6B338AB3" w14:textId="77777777" w:rsidR="002E44CB" w:rsidRPr="002E44CB" w:rsidRDefault="002E44CB" w:rsidP="002E44CB">
      <w:pPr>
        <w:ind w:left="1276"/>
        <w:jc w:val="both"/>
        <w:rPr>
          <w:rFonts w:ascii="Verdana" w:hAnsi="Verdana" w:cs="Arial"/>
          <w:sz w:val="18"/>
          <w:szCs w:val="18"/>
          <w:lang w:val="es-BO"/>
        </w:rPr>
      </w:pPr>
    </w:p>
    <w:p w14:paraId="5380076E" w14:textId="5B60418A" w:rsidR="002E44CB" w:rsidRPr="004B13E7" w:rsidRDefault="002E44CB" w:rsidP="00D456B3">
      <w:pPr>
        <w:pStyle w:val="Prrafodelista"/>
        <w:numPr>
          <w:ilvl w:val="0"/>
          <w:numId w:val="90"/>
        </w:numPr>
        <w:jc w:val="both"/>
        <w:rPr>
          <w:rFonts w:ascii="Verdana" w:hAnsi="Verdana" w:cs="Arial"/>
          <w:sz w:val="18"/>
          <w:szCs w:val="18"/>
          <w:lang w:val="es-BO"/>
        </w:rPr>
      </w:pPr>
      <w:r w:rsidRPr="004B13E7">
        <w:rPr>
          <w:rFonts w:ascii="Verdana" w:hAnsi="Verdana" w:cs="Arial"/>
          <w:b/>
          <w:bCs/>
          <w:sz w:val="18"/>
          <w:szCs w:val="18"/>
        </w:rPr>
        <w:t>Boleta de Garantía.</w:t>
      </w:r>
      <w:r w:rsidRPr="004B13E7">
        <w:rPr>
          <w:rFonts w:ascii="Verdana" w:hAnsi="Verdana" w:cs="Arial"/>
          <w:bCs/>
          <w:sz w:val="18"/>
          <w:szCs w:val="18"/>
        </w:rPr>
        <w:t xml:space="preserve"> Emitida por cualquier entidad de intermediación financiera bancaria o no bancaria, regulada y autorizada por la instancia competente, esta será solicitada para </w:t>
      </w:r>
      <w:r w:rsidRPr="004B13E7">
        <w:rPr>
          <w:rFonts w:ascii="Verdana" w:hAnsi="Verdana" w:cs="Arial"/>
          <w:bCs/>
          <w:sz w:val="18"/>
          <w:szCs w:val="18"/>
          <w:u w:val="single"/>
        </w:rPr>
        <w:t>Garantía de Cumplimiento de Contrato</w:t>
      </w:r>
      <w:r w:rsidRPr="004B13E7">
        <w:rPr>
          <w:rFonts w:ascii="Verdana" w:hAnsi="Verdana" w:cs="Arial"/>
          <w:bCs/>
          <w:sz w:val="18"/>
          <w:szCs w:val="18"/>
        </w:rPr>
        <w:t xml:space="preserve">, </w:t>
      </w:r>
      <w:r w:rsidRPr="004B13E7">
        <w:rPr>
          <w:rFonts w:ascii="Verdana" w:hAnsi="Verdana" w:cs="Arial"/>
          <w:bCs/>
          <w:sz w:val="18"/>
          <w:szCs w:val="18"/>
          <w:u w:val="single"/>
        </w:rPr>
        <w:t>Garantía de Funcionamiento de Maquinaria y/o Equipo</w:t>
      </w:r>
      <w:r w:rsidRPr="004B13E7">
        <w:rPr>
          <w:rFonts w:ascii="Verdana" w:hAnsi="Verdana" w:cs="Arial"/>
          <w:bCs/>
          <w:sz w:val="18"/>
          <w:szCs w:val="18"/>
        </w:rPr>
        <w:t xml:space="preserve"> y </w:t>
      </w:r>
      <w:r w:rsidRPr="004B13E7">
        <w:rPr>
          <w:rFonts w:ascii="Verdana" w:hAnsi="Verdana" w:cs="Arial"/>
          <w:bCs/>
          <w:sz w:val="18"/>
          <w:szCs w:val="18"/>
          <w:u w:val="single"/>
        </w:rPr>
        <w:t>Garantía de Correcta Inversión de Anticipo</w:t>
      </w:r>
      <w:r w:rsidRPr="004B13E7">
        <w:rPr>
          <w:rFonts w:ascii="Verdana" w:hAnsi="Verdana" w:cs="Arial"/>
          <w:bCs/>
          <w:sz w:val="18"/>
          <w:szCs w:val="18"/>
        </w:rPr>
        <w:t>;</w:t>
      </w:r>
    </w:p>
    <w:p w14:paraId="16BF30DA" w14:textId="77777777" w:rsidR="002E44CB" w:rsidRPr="004B13E7" w:rsidRDefault="002E44CB" w:rsidP="002E44CB">
      <w:pPr>
        <w:pStyle w:val="Prrafodelista"/>
        <w:ind w:left="1996"/>
        <w:jc w:val="both"/>
        <w:rPr>
          <w:rFonts w:ascii="Verdana" w:hAnsi="Verdana" w:cs="Arial"/>
          <w:sz w:val="18"/>
          <w:szCs w:val="18"/>
          <w:lang w:val="es-BO"/>
        </w:rPr>
      </w:pPr>
    </w:p>
    <w:p w14:paraId="18614E5A" w14:textId="77777777" w:rsidR="002E44CB" w:rsidRPr="004B13E7" w:rsidRDefault="002E44CB" w:rsidP="00D456B3">
      <w:pPr>
        <w:pStyle w:val="Prrafodelista"/>
        <w:numPr>
          <w:ilvl w:val="0"/>
          <w:numId w:val="90"/>
        </w:numPr>
        <w:jc w:val="both"/>
        <w:rPr>
          <w:rFonts w:ascii="Verdana" w:hAnsi="Verdana" w:cs="Arial"/>
          <w:sz w:val="18"/>
          <w:szCs w:val="18"/>
          <w:lang w:val="es-BO"/>
        </w:rPr>
      </w:pPr>
      <w:r w:rsidRPr="004B13E7">
        <w:rPr>
          <w:rFonts w:ascii="Verdana" w:hAnsi="Verdana" w:cs="Arial"/>
          <w:b/>
          <w:bCs/>
          <w:sz w:val="18"/>
          <w:szCs w:val="18"/>
        </w:rPr>
        <w:t>Póliza de Seguro de caución a Primer Requerimiento.</w:t>
      </w:r>
      <w:r w:rsidRPr="004B13E7">
        <w:rPr>
          <w:rFonts w:ascii="Verdana" w:hAnsi="Verdana" w:cs="Arial"/>
          <w:bCs/>
          <w:sz w:val="18"/>
          <w:szCs w:val="18"/>
        </w:rPr>
        <w:t xml:space="preserve"> Emitida por una empresa aseguradora, regulada y autorizada por la instancia competente, esta será solicitada únicamente para </w:t>
      </w:r>
      <w:r w:rsidRPr="004B13E7">
        <w:rPr>
          <w:rFonts w:ascii="Verdana" w:hAnsi="Verdana" w:cs="Arial"/>
          <w:bCs/>
          <w:sz w:val="18"/>
          <w:szCs w:val="18"/>
          <w:u w:val="single"/>
        </w:rPr>
        <w:t>Garantía de Seriedad de Propuesta</w:t>
      </w:r>
      <w:r w:rsidRPr="004B13E7">
        <w:rPr>
          <w:rFonts w:ascii="Verdana" w:hAnsi="Verdana" w:cs="Arial"/>
          <w:bCs/>
          <w:sz w:val="18"/>
          <w:szCs w:val="18"/>
        </w:rPr>
        <w:t>.</w:t>
      </w:r>
    </w:p>
    <w:p w14:paraId="6082F0EB" w14:textId="77777777" w:rsidR="002E44CB" w:rsidRPr="002E44CB" w:rsidRDefault="002E44CB" w:rsidP="002E44CB">
      <w:pPr>
        <w:jc w:val="both"/>
        <w:rPr>
          <w:rFonts w:ascii="Verdana" w:hAnsi="Verdana" w:cs="Arial"/>
          <w:bCs/>
          <w:sz w:val="18"/>
          <w:szCs w:val="18"/>
        </w:rPr>
      </w:pPr>
    </w:p>
    <w:p w14:paraId="6C357FB1" w14:textId="532228C5" w:rsidR="002E44CB" w:rsidRPr="002E44CB" w:rsidRDefault="002E44CB" w:rsidP="002E44CB">
      <w:pPr>
        <w:ind w:left="1276"/>
        <w:jc w:val="both"/>
        <w:rPr>
          <w:rFonts w:ascii="Verdana" w:hAnsi="Verdana" w:cs="Arial"/>
          <w:sz w:val="18"/>
          <w:szCs w:val="18"/>
          <w:lang w:val="es-BO"/>
        </w:rPr>
      </w:pPr>
      <w:r w:rsidRPr="002E44CB">
        <w:rPr>
          <w:rFonts w:ascii="Verdana" w:hAnsi="Verdana" w:cs="Arial"/>
          <w:sz w:val="18"/>
          <w:szCs w:val="18"/>
          <w:lang w:val="es-BO"/>
        </w:rPr>
        <w:t xml:space="preserve">Las garantías presentadas deberán además expresar su carácter de </w:t>
      </w:r>
      <w:r w:rsidRPr="004B13E7">
        <w:rPr>
          <w:rFonts w:ascii="Verdana" w:hAnsi="Verdana" w:cs="Arial"/>
          <w:sz w:val="18"/>
          <w:szCs w:val="18"/>
          <w:u w:val="single"/>
          <w:lang w:val="es-BO"/>
        </w:rPr>
        <w:t>irrevocable</w:t>
      </w:r>
      <w:r w:rsidRPr="002E44CB">
        <w:rPr>
          <w:rFonts w:ascii="Verdana" w:hAnsi="Verdana" w:cs="Arial"/>
          <w:sz w:val="18"/>
          <w:szCs w:val="18"/>
          <w:lang w:val="es-BO"/>
        </w:rPr>
        <w:t xml:space="preserve">, </w:t>
      </w:r>
      <w:r w:rsidRPr="004B13E7">
        <w:rPr>
          <w:rFonts w:ascii="Verdana" w:hAnsi="Verdana" w:cs="Arial"/>
          <w:sz w:val="18"/>
          <w:szCs w:val="18"/>
          <w:u w:val="single"/>
          <w:lang w:val="es-BO"/>
        </w:rPr>
        <w:t>renovable</w:t>
      </w:r>
      <w:r w:rsidRPr="002E44CB">
        <w:rPr>
          <w:rFonts w:ascii="Verdana" w:hAnsi="Verdana" w:cs="Arial"/>
          <w:sz w:val="18"/>
          <w:szCs w:val="18"/>
          <w:lang w:val="es-BO"/>
        </w:rPr>
        <w:t xml:space="preserve">, de </w:t>
      </w:r>
      <w:r w:rsidRPr="004B13E7">
        <w:rPr>
          <w:rFonts w:ascii="Verdana" w:hAnsi="Verdana" w:cs="Arial"/>
          <w:sz w:val="18"/>
          <w:szCs w:val="18"/>
          <w:u w:val="single"/>
          <w:lang w:val="es-BO"/>
        </w:rPr>
        <w:t>ejecución inmediata</w:t>
      </w:r>
      <w:r w:rsidRPr="002E44CB">
        <w:rPr>
          <w:rFonts w:ascii="Verdana" w:hAnsi="Verdana" w:cs="Arial"/>
          <w:sz w:val="18"/>
          <w:szCs w:val="18"/>
          <w:lang w:val="es-BO"/>
        </w:rPr>
        <w:t xml:space="preserve"> y ser girada a nombre del beneficiario, en este caso la entidad contratante.</w:t>
      </w:r>
    </w:p>
    <w:p w14:paraId="153BA074" w14:textId="77777777" w:rsidR="002E44CB" w:rsidRPr="002E44CB" w:rsidRDefault="002E44CB" w:rsidP="00F028CE">
      <w:pPr>
        <w:autoSpaceDE w:val="0"/>
        <w:autoSpaceDN w:val="0"/>
        <w:adjustRightInd w:val="0"/>
        <w:ind w:left="1276"/>
        <w:jc w:val="both"/>
        <w:rPr>
          <w:rFonts w:ascii="Verdana" w:hAnsi="Verdana" w:cs="Arial"/>
          <w:sz w:val="18"/>
          <w:szCs w:val="18"/>
        </w:rPr>
      </w:pPr>
    </w:p>
    <w:p w14:paraId="40C522AE" w14:textId="492293AE" w:rsidR="008C7DD2" w:rsidRPr="004D22F2" w:rsidRDefault="008C7DD2" w:rsidP="004D22F2">
      <w:pPr>
        <w:pStyle w:val="Prrafodelista"/>
        <w:numPr>
          <w:ilvl w:val="1"/>
          <w:numId w:val="39"/>
        </w:numPr>
        <w:ind w:left="1276" w:hanging="709"/>
        <w:jc w:val="both"/>
        <w:rPr>
          <w:rFonts w:ascii="Verdana" w:hAnsi="Verdana"/>
          <w:b/>
          <w:sz w:val="18"/>
          <w:szCs w:val="18"/>
          <w:lang w:val="es-BO"/>
        </w:rPr>
      </w:pPr>
      <w:r w:rsidRPr="004D22F2">
        <w:rPr>
          <w:rFonts w:ascii="Verdana" w:hAnsi="Verdana"/>
          <w:b/>
          <w:sz w:val="18"/>
          <w:szCs w:val="18"/>
          <w:lang w:val="es-BO"/>
        </w:rPr>
        <w:t>Garantías según el objeto.</w:t>
      </w:r>
    </w:p>
    <w:p w14:paraId="65D03AE9" w14:textId="77777777" w:rsidR="008C7DD2" w:rsidRPr="002E44CB" w:rsidRDefault="008C7DD2" w:rsidP="008C7DD2">
      <w:pPr>
        <w:pStyle w:val="Prrafodelista"/>
        <w:ind w:left="1276"/>
        <w:jc w:val="both"/>
        <w:rPr>
          <w:rFonts w:ascii="Verdana" w:hAnsi="Verdana" w:cs="Tahoma"/>
          <w:sz w:val="18"/>
          <w:szCs w:val="18"/>
        </w:rPr>
      </w:pPr>
    </w:p>
    <w:p w14:paraId="0070E459" w14:textId="0E211A16" w:rsidR="008C7DD2" w:rsidRPr="002E44CB" w:rsidRDefault="004B13E7" w:rsidP="008C7DD2">
      <w:pPr>
        <w:pStyle w:val="Ttulo"/>
        <w:tabs>
          <w:tab w:val="left" w:pos="1276"/>
        </w:tabs>
        <w:spacing w:before="0" w:after="0"/>
        <w:ind w:left="1418" w:hanging="142"/>
        <w:jc w:val="left"/>
        <w:rPr>
          <w:rFonts w:ascii="Verdana" w:hAnsi="Verdana" w:cs="Tahoma"/>
          <w:b w:val="0"/>
          <w:sz w:val="18"/>
          <w:szCs w:val="18"/>
        </w:rPr>
      </w:pPr>
      <w:r w:rsidRPr="004B13E7">
        <w:rPr>
          <w:rFonts w:ascii="Verdana" w:hAnsi="Verdana" w:cs="Tahoma"/>
          <w:b w:val="0"/>
          <w:sz w:val="18"/>
          <w:szCs w:val="18"/>
        </w:rPr>
        <w:t>Las garantías según el objeto son</w:t>
      </w:r>
      <w:r w:rsidR="008C7DD2" w:rsidRPr="002E44CB">
        <w:rPr>
          <w:rFonts w:ascii="Verdana" w:hAnsi="Verdana" w:cs="Tahoma"/>
          <w:b w:val="0"/>
          <w:sz w:val="18"/>
          <w:szCs w:val="18"/>
        </w:rPr>
        <w:t>:</w:t>
      </w:r>
    </w:p>
    <w:p w14:paraId="40B592C9" w14:textId="10CCFE11" w:rsidR="008C7DD2" w:rsidRPr="002E44CB" w:rsidRDefault="008C7DD2" w:rsidP="008C7DD2">
      <w:pPr>
        <w:pStyle w:val="Ttulo"/>
        <w:tabs>
          <w:tab w:val="left" w:pos="1276"/>
        </w:tabs>
        <w:spacing w:before="0" w:after="0"/>
        <w:ind w:left="1418" w:hanging="142"/>
        <w:jc w:val="left"/>
        <w:rPr>
          <w:rFonts w:ascii="Verdana" w:hAnsi="Verdana" w:cs="Tahoma"/>
          <w:b w:val="0"/>
          <w:sz w:val="18"/>
          <w:szCs w:val="18"/>
        </w:rPr>
      </w:pPr>
    </w:p>
    <w:p w14:paraId="14ECD27D" w14:textId="5F158AFF" w:rsidR="00FF0C10" w:rsidRPr="004D22F2" w:rsidRDefault="00FF0C10" w:rsidP="00D456B3">
      <w:pPr>
        <w:pStyle w:val="Prrafodelista"/>
        <w:numPr>
          <w:ilvl w:val="0"/>
          <w:numId w:val="50"/>
        </w:numPr>
        <w:autoSpaceDE w:val="0"/>
        <w:autoSpaceDN w:val="0"/>
        <w:adjustRightInd w:val="0"/>
        <w:ind w:left="1701" w:hanging="425"/>
        <w:jc w:val="both"/>
        <w:rPr>
          <w:rFonts w:ascii="Verdana" w:hAnsi="Verdana" w:cs="Arial"/>
          <w:bCs/>
          <w:sz w:val="18"/>
          <w:szCs w:val="18"/>
        </w:rPr>
      </w:pPr>
      <w:r w:rsidRPr="004D22F2">
        <w:rPr>
          <w:rFonts w:ascii="Verdana" w:hAnsi="Verdana" w:cs="Arial"/>
          <w:b/>
          <w:bCs/>
          <w:sz w:val="18"/>
          <w:szCs w:val="18"/>
          <w:lang w:val="es-BO" w:eastAsia="es-BO"/>
        </w:rPr>
        <w:lastRenderedPageBreak/>
        <w:t>Garantía de Seriedad de Propuesta.</w:t>
      </w:r>
      <w:r w:rsidRPr="004D22F2">
        <w:rPr>
          <w:rFonts w:ascii="Verdana" w:hAnsi="Verdana" w:cs="Arial"/>
          <w:bCs/>
          <w:sz w:val="18"/>
          <w:szCs w:val="18"/>
        </w:rPr>
        <w:t xml:space="preserve"> Tiene por objeto garantizar que el proponente seleccionado present</w:t>
      </w:r>
      <w:r w:rsidR="005A526D" w:rsidRPr="004D22F2">
        <w:rPr>
          <w:rFonts w:ascii="Verdana" w:hAnsi="Verdana" w:cs="Arial"/>
          <w:bCs/>
          <w:sz w:val="18"/>
          <w:szCs w:val="18"/>
        </w:rPr>
        <w:t>e</w:t>
      </w:r>
      <w:r w:rsidRPr="004D22F2">
        <w:rPr>
          <w:rFonts w:ascii="Verdana" w:hAnsi="Verdana" w:cs="Arial"/>
          <w:bCs/>
          <w:sz w:val="18"/>
          <w:szCs w:val="18"/>
        </w:rPr>
        <w:t xml:space="preserve"> su propuesta de buena fe para el proceso de contratación. </w:t>
      </w:r>
    </w:p>
    <w:p w14:paraId="5C53B7E9" w14:textId="77777777" w:rsidR="00FF0C10" w:rsidRPr="004D22F2" w:rsidRDefault="00FF0C10" w:rsidP="00FF0C10">
      <w:pPr>
        <w:spacing w:line="0" w:lineRule="atLeast"/>
        <w:ind w:left="1069"/>
        <w:jc w:val="both"/>
        <w:rPr>
          <w:rFonts w:ascii="Verdana" w:hAnsi="Verdana" w:cs="Arial"/>
          <w:b/>
          <w:bCs/>
          <w:sz w:val="18"/>
          <w:szCs w:val="18"/>
        </w:rPr>
      </w:pPr>
    </w:p>
    <w:p w14:paraId="12C34FD2" w14:textId="77777777" w:rsidR="00FF0C10" w:rsidRPr="002026E9" w:rsidRDefault="00FF0C10" w:rsidP="00FF0C10">
      <w:pPr>
        <w:spacing w:line="0" w:lineRule="atLeast"/>
        <w:ind w:left="1701"/>
        <w:jc w:val="both"/>
        <w:rPr>
          <w:rFonts w:ascii="Verdana" w:hAnsi="Verdana" w:cs="Arial"/>
          <w:bCs/>
          <w:sz w:val="18"/>
          <w:szCs w:val="18"/>
        </w:rPr>
      </w:pPr>
      <w:r w:rsidRPr="002026E9">
        <w:rPr>
          <w:rFonts w:ascii="Verdana" w:hAnsi="Verdana" w:cs="Arial"/>
          <w:bCs/>
          <w:sz w:val="18"/>
          <w:szCs w:val="18"/>
        </w:rPr>
        <w:t xml:space="preserve">Será por un monto equivalente al uno por ciento (1%) del precio referencial de la contratación directa. </w:t>
      </w:r>
    </w:p>
    <w:p w14:paraId="69D9ED86" w14:textId="77777777" w:rsidR="00FF0C10" w:rsidRPr="002026E9" w:rsidRDefault="00FF0C10" w:rsidP="00FF0C10">
      <w:pPr>
        <w:spacing w:line="0" w:lineRule="atLeast"/>
        <w:ind w:left="1701"/>
        <w:jc w:val="both"/>
        <w:rPr>
          <w:rFonts w:ascii="Verdana" w:hAnsi="Verdana" w:cs="Arial"/>
          <w:bCs/>
          <w:sz w:val="18"/>
          <w:szCs w:val="18"/>
        </w:rPr>
      </w:pPr>
    </w:p>
    <w:p w14:paraId="687A1D65" w14:textId="77777777" w:rsidR="00FF0C10" w:rsidRPr="004D22F2" w:rsidRDefault="00FF0C10" w:rsidP="00FF0C10">
      <w:pPr>
        <w:spacing w:line="0" w:lineRule="atLeast"/>
        <w:ind w:left="1701"/>
        <w:jc w:val="both"/>
        <w:rPr>
          <w:rFonts w:ascii="Verdana" w:hAnsi="Verdana" w:cs="Arial"/>
          <w:bCs/>
          <w:sz w:val="18"/>
          <w:szCs w:val="18"/>
        </w:rPr>
      </w:pPr>
      <w:r w:rsidRPr="002026E9">
        <w:rPr>
          <w:rFonts w:ascii="Verdana" w:hAnsi="Verdana" w:cs="Arial"/>
          <w:bCs/>
          <w:sz w:val="18"/>
          <w:szCs w:val="18"/>
        </w:rPr>
        <w:t>La vigencia de esta garantía deberá exceder en treinta (30) días calendario, al plazo de validez de la propuesta establecida en el DBCD.</w:t>
      </w:r>
      <w:r w:rsidRPr="004D22F2">
        <w:rPr>
          <w:rFonts w:ascii="Verdana" w:hAnsi="Verdana" w:cs="Arial"/>
          <w:bCs/>
          <w:sz w:val="18"/>
          <w:szCs w:val="18"/>
        </w:rPr>
        <w:t xml:space="preserve"> </w:t>
      </w:r>
    </w:p>
    <w:p w14:paraId="2FC6A53A" w14:textId="77777777" w:rsidR="00FF0C10" w:rsidRPr="004D22F2" w:rsidRDefault="00FF0C10" w:rsidP="00FF0C10">
      <w:pPr>
        <w:spacing w:line="0" w:lineRule="atLeast"/>
        <w:ind w:left="1701"/>
        <w:jc w:val="both"/>
        <w:rPr>
          <w:rFonts w:ascii="Verdana" w:hAnsi="Verdana" w:cs="Arial"/>
          <w:bCs/>
          <w:sz w:val="18"/>
          <w:szCs w:val="18"/>
        </w:rPr>
      </w:pPr>
    </w:p>
    <w:p w14:paraId="72BD6D5F" w14:textId="77777777" w:rsidR="00FF0C10" w:rsidRPr="002E44CB" w:rsidRDefault="00FF0C10" w:rsidP="00FF0C10">
      <w:pPr>
        <w:spacing w:line="0" w:lineRule="atLeast"/>
        <w:ind w:left="1701"/>
        <w:jc w:val="both"/>
        <w:rPr>
          <w:rFonts w:ascii="Verdana" w:hAnsi="Verdana" w:cs="Arial"/>
          <w:bCs/>
          <w:sz w:val="18"/>
          <w:szCs w:val="18"/>
        </w:rPr>
      </w:pPr>
      <w:r w:rsidRPr="004D22F2">
        <w:rPr>
          <w:rFonts w:ascii="Verdana" w:hAnsi="Verdana" w:cs="Arial"/>
          <w:bCs/>
          <w:sz w:val="18"/>
          <w:szCs w:val="18"/>
        </w:rPr>
        <w:t>La Garantía de Seriedad de Propuesta será devuelta conforme a lo establecido en el DBCD.</w:t>
      </w:r>
    </w:p>
    <w:p w14:paraId="38D9BBB7" w14:textId="49458227" w:rsidR="00E4186E" w:rsidRPr="002E44CB" w:rsidRDefault="00E4186E" w:rsidP="002E44CB">
      <w:pPr>
        <w:autoSpaceDE w:val="0"/>
        <w:autoSpaceDN w:val="0"/>
        <w:adjustRightInd w:val="0"/>
        <w:jc w:val="both"/>
        <w:rPr>
          <w:rFonts w:ascii="Verdana" w:hAnsi="Verdana" w:cs="Arial"/>
          <w:sz w:val="18"/>
          <w:szCs w:val="18"/>
          <w:lang w:val="es-BO" w:eastAsia="es-BO"/>
        </w:rPr>
      </w:pPr>
    </w:p>
    <w:p w14:paraId="7EA78C7B" w14:textId="77777777" w:rsidR="002E44CB" w:rsidRPr="002E44CB" w:rsidRDefault="002E44CB" w:rsidP="00D456B3">
      <w:pPr>
        <w:pStyle w:val="Prrafodelista"/>
        <w:numPr>
          <w:ilvl w:val="0"/>
          <w:numId w:val="50"/>
        </w:numPr>
        <w:autoSpaceDE w:val="0"/>
        <w:autoSpaceDN w:val="0"/>
        <w:adjustRightInd w:val="0"/>
        <w:ind w:left="1701" w:hanging="425"/>
        <w:jc w:val="both"/>
        <w:rPr>
          <w:rFonts w:ascii="Verdana" w:hAnsi="Verdana" w:cs="Arial"/>
          <w:b/>
          <w:bCs/>
          <w:sz w:val="18"/>
          <w:szCs w:val="18"/>
          <w:lang w:val="es-BO" w:eastAsia="es-BO"/>
        </w:rPr>
      </w:pPr>
      <w:r w:rsidRPr="002E44CB">
        <w:rPr>
          <w:rFonts w:ascii="Verdana" w:hAnsi="Verdana" w:cs="Arial"/>
          <w:b/>
          <w:bCs/>
          <w:sz w:val="18"/>
          <w:szCs w:val="18"/>
          <w:lang w:val="es-BO" w:eastAsia="es-BO"/>
        </w:rPr>
        <w:t xml:space="preserve">Garantía de Cumplimiento de Contrato: </w:t>
      </w:r>
      <w:r w:rsidRPr="002E44CB">
        <w:rPr>
          <w:rFonts w:ascii="Verdana" w:hAnsi="Verdana" w:cs="Arial"/>
          <w:bCs/>
          <w:sz w:val="18"/>
          <w:szCs w:val="18"/>
          <w:lang w:val="es-BO" w:eastAsia="es-BO"/>
        </w:rPr>
        <w:t>Tiene por objeto garantizar la conclusión y entrega del objeto del contrato de acuerdo con lo establecido en el Documento Base de Contratación Directa (DBCD) y deberá presentarse para la suscripción del contrato.</w:t>
      </w:r>
    </w:p>
    <w:p w14:paraId="7CC559A5" w14:textId="77777777" w:rsidR="002E44CB" w:rsidRPr="002E44CB" w:rsidRDefault="002E44CB" w:rsidP="002E44CB">
      <w:pPr>
        <w:spacing w:line="0" w:lineRule="atLeast"/>
        <w:ind w:left="1069"/>
        <w:jc w:val="both"/>
        <w:rPr>
          <w:rFonts w:ascii="Verdana" w:hAnsi="Verdana" w:cs="Arial"/>
          <w:bCs/>
          <w:sz w:val="18"/>
          <w:szCs w:val="18"/>
          <w:lang w:val="es-BO" w:eastAsia="es-BO"/>
        </w:rPr>
      </w:pPr>
    </w:p>
    <w:p w14:paraId="3A0CFEA9" w14:textId="77777777" w:rsidR="002E44CB" w:rsidRPr="002E44CB" w:rsidRDefault="002E44CB" w:rsidP="002E44CB">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garantía de cumplimiento de contrato deberá ser emitida por el siete por ciento (7%) del monto total del contrato.</w:t>
      </w:r>
    </w:p>
    <w:p w14:paraId="1F926CA4" w14:textId="77777777" w:rsidR="002E44CB" w:rsidRPr="002E44CB" w:rsidRDefault="002E44CB" w:rsidP="002E44CB">
      <w:pPr>
        <w:spacing w:line="0" w:lineRule="atLeast"/>
        <w:ind w:left="1701"/>
        <w:jc w:val="both"/>
        <w:rPr>
          <w:rFonts w:ascii="Verdana" w:hAnsi="Verdana" w:cs="Arial"/>
          <w:bCs/>
          <w:sz w:val="18"/>
          <w:szCs w:val="18"/>
          <w:lang w:val="es-BO" w:eastAsia="es-BO"/>
        </w:rPr>
      </w:pPr>
    </w:p>
    <w:p w14:paraId="4F5EA1D9" w14:textId="77777777" w:rsidR="002E44CB" w:rsidRPr="002E44CB" w:rsidRDefault="002E44CB" w:rsidP="002E44CB">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vigencia de la garantía será computable a partir de la firma del Contrato hasta la recepción definitiva del bien y/o servicio.</w:t>
      </w:r>
    </w:p>
    <w:p w14:paraId="7C73EC9A" w14:textId="77777777" w:rsidR="002E44CB" w:rsidRPr="002E44CB" w:rsidRDefault="002E44CB" w:rsidP="002E44CB">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ab/>
      </w:r>
    </w:p>
    <w:p w14:paraId="0648C9EF" w14:textId="77777777" w:rsidR="002E44CB" w:rsidRPr="002E44CB" w:rsidRDefault="002E44CB" w:rsidP="002E44CB">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Esta garantía o la retención, será devuelta al proveedor, una vez que se cuente con el Certificado de Cumplimiento de Contrato.</w:t>
      </w:r>
    </w:p>
    <w:p w14:paraId="31777E36" w14:textId="77777777" w:rsidR="002E44CB" w:rsidRPr="002E44CB" w:rsidRDefault="002E44CB" w:rsidP="002E44CB">
      <w:pPr>
        <w:spacing w:line="0" w:lineRule="atLeast"/>
        <w:jc w:val="both"/>
        <w:rPr>
          <w:rFonts w:ascii="Verdana" w:hAnsi="Verdana" w:cs="Arial"/>
          <w:bCs/>
          <w:sz w:val="18"/>
          <w:szCs w:val="18"/>
        </w:rPr>
      </w:pPr>
    </w:p>
    <w:p w14:paraId="5031B3C9" w14:textId="77777777" w:rsidR="002E44CB" w:rsidRPr="002E44CB" w:rsidRDefault="002E44CB" w:rsidP="00D456B3">
      <w:pPr>
        <w:pStyle w:val="Prrafodelista"/>
        <w:numPr>
          <w:ilvl w:val="0"/>
          <w:numId w:val="50"/>
        </w:numPr>
        <w:autoSpaceDE w:val="0"/>
        <w:autoSpaceDN w:val="0"/>
        <w:adjustRightInd w:val="0"/>
        <w:ind w:left="1701" w:hanging="425"/>
        <w:jc w:val="both"/>
        <w:rPr>
          <w:rFonts w:ascii="Verdana" w:hAnsi="Verdana" w:cs="Arial"/>
          <w:bCs/>
          <w:sz w:val="18"/>
          <w:szCs w:val="18"/>
          <w:lang w:val="es-BO" w:eastAsia="es-BO"/>
        </w:rPr>
      </w:pPr>
      <w:r w:rsidRPr="002E44CB">
        <w:rPr>
          <w:rFonts w:ascii="Verdana" w:hAnsi="Verdana" w:cs="Arial"/>
          <w:b/>
          <w:bCs/>
          <w:sz w:val="18"/>
          <w:szCs w:val="18"/>
          <w:lang w:val="es-BO" w:eastAsia="es-BO"/>
        </w:rPr>
        <w:t xml:space="preserve">Garantía de Correcta Inversión de Anticipo: </w:t>
      </w:r>
      <w:r w:rsidRPr="002E44CB">
        <w:rPr>
          <w:rFonts w:ascii="Verdana" w:hAnsi="Verdana" w:cs="Arial"/>
          <w:bCs/>
          <w:sz w:val="18"/>
          <w:szCs w:val="18"/>
          <w:lang w:val="es-BO" w:eastAsia="es-BO"/>
        </w:rPr>
        <w:t xml:space="preserve">Tiene por objeto garantizar la devolución del monto entregado al contratado por concepto de anticipo inicial. </w:t>
      </w:r>
    </w:p>
    <w:p w14:paraId="1DCAFB84" w14:textId="77777777" w:rsidR="002E44CB" w:rsidRPr="002E44CB" w:rsidRDefault="002E44CB" w:rsidP="002E44CB">
      <w:pPr>
        <w:pStyle w:val="Prrafodelista"/>
        <w:autoSpaceDE w:val="0"/>
        <w:autoSpaceDN w:val="0"/>
        <w:adjustRightInd w:val="0"/>
        <w:ind w:left="1701"/>
        <w:jc w:val="both"/>
        <w:rPr>
          <w:rFonts w:ascii="Verdana" w:hAnsi="Verdana" w:cs="Arial"/>
          <w:bCs/>
          <w:sz w:val="18"/>
          <w:szCs w:val="18"/>
          <w:lang w:val="es-BO" w:eastAsia="es-BO"/>
        </w:rPr>
      </w:pPr>
    </w:p>
    <w:p w14:paraId="0F1FB419" w14:textId="77777777" w:rsidR="002E44CB" w:rsidRPr="002E44CB" w:rsidRDefault="002E44CB" w:rsidP="002E44CB">
      <w:pPr>
        <w:pStyle w:val="Prrafodelista"/>
        <w:autoSpaceDE w:val="0"/>
        <w:autoSpaceDN w:val="0"/>
        <w:adjustRightInd w:val="0"/>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Agencia de Infraestructura en Salud y Equipamiento Médico – AISEM, podrá desembolsar un anticipo de hasta el (20%) del monto total del contrato.</w:t>
      </w:r>
    </w:p>
    <w:p w14:paraId="4E4CDEF3" w14:textId="77777777" w:rsidR="002E44CB" w:rsidRPr="002E44CB" w:rsidRDefault="002E44CB" w:rsidP="002E44CB">
      <w:pPr>
        <w:pStyle w:val="Prrafodelista"/>
        <w:autoSpaceDE w:val="0"/>
        <w:autoSpaceDN w:val="0"/>
        <w:adjustRightInd w:val="0"/>
        <w:ind w:left="1701"/>
        <w:jc w:val="both"/>
        <w:rPr>
          <w:rFonts w:ascii="Verdana" w:hAnsi="Verdana" w:cs="Arial"/>
          <w:bCs/>
          <w:sz w:val="18"/>
          <w:szCs w:val="18"/>
          <w:lang w:val="es-BO" w:eastAsia="es-BO"/>
        </w:rPr>
      </w:pPr>
    </w:p>
    <w:p w14:paraId="7611EF22" w14:textId="77777777" w:rsidR="002E44CB" w:rsidRPr="002E44CB" w:rsidRDefault="002E44CB" w:rsidP="002E44CB">
      <w:pPr>
        <w:pStyle w:val="Prrafodelista"/>
        <w:autoSpaceDE w:val="0"/>
        <w:autoSpaceDN w:val="0"/>
        <w:adjustRightInd w:val="0"/>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Esta garantía debe ser presentada de forma previa al desembolso del anticipo y por un monto equivalente al cien por ciento (100%) del anticipo otorgado.</w:t>
      </w:r>
    </w:p>
    <w:p w14:paraId="290FE9E8" w14:textId="77777777" w:rsidR="002E44CB" w:rsidRPr="002E44CB" w:rsidRDefault="002E44CB" w:rsidP="002E44CB">
      <w:pPr>
        <w:pStyle w:val="Prrafodelista"/>
        <w:autoSpaceDE w:val="0"/>
        <w:autoSpaceDN w:val="0"/>
        <w:adjustRightInd w:val="0"/>
        <w:ind w:left="1701"/>
        <w:jc w:val="both"/>
        <w:rPr>
          <w:rFonts w:ascii="Verdana" w:hAnsi="Verdana" w:cs="Arial"/>
          <w:b/>
          <w:bCs/>
          <w:sz w:val="18"/>
          <w:szCs w:val="18"/>
          <w:lang w:val="es-BO" w:eastAsia="es-BO"/>
        </w:rPr>
      </w:pPr>
    </w:p>
    <w:p w14:paraId="628D3B2D" w14:textId="511B0897" w:rsidR="002E44CB" w:rsidRPr="002E44CB" w:rsidRDefault="002E44CB" w:rsidP="00D456B3">
      <w:pPr>
        <w:pStyle w:val="Prrafodelista"/>
        <w:numPr>
          <w:ilvl w:val="0"/>
          <w:numId w:val="50"/>
        </w:numPr>
        <w:autoSpaceDE w:val="0"/>
        <w:autoSpaceDN w:val="0"/>
        <w:adjustRightInd w:val="0"/>
        <w:ind w:left="1701" w:hanging="425"/>
        <w:jc w:val="both"/>
        <w:rPr>
          <w:rFonts w:ascii="Verdana" w:hAnsi="Verdana" w:cs="Arial"/>
          <w:b/>
          <w:bCs/>
          <w:sz w:val="18"/>
          <w:szCs w:val="18"/>
          <w:lang w:val="es-BO" w:eastAsia="es-BO"/>
        </w:rPr>
      </w:pPr>
      <w:r w:rsidRPr="002E44CB">
        <w:rPr>
          <w:rFonts w:ascii="Verdana" w:hAnsi="Verdana" w:cs="Arial"/>
          <w:b/>
          <w:bCs/>
          <w:sz w:val="18"/>
          <w:szCs w:val="18"/>
          <w:lang w:val="es-BO" w:eastAsia="es-BO"/>
        </w:rPr>
        <w:t xml:space="preserve">Garantía de Funcionamiento de Maquinaria y/o Equipo: </w:t>
      </w:r>
      <w:r w:rsidRPr="002E44CB">
        <w:rPr>
          <w:rFonts w:ascii="Verdana" w:hAnsi="Verdana" w:cs="Arial"/>
          <w:bCs/>
          <w:sz w:val="18"/>
          <w:szCs w:val="18"/>
          <w:lang w:val="es-BO" w:eastAsia="es-BO"/>
        </w:rPr>
        <w:t>Tiene por objeto garantizar el buen funcionamiento y/o mantenimiento de la maquinaria y/o equipo objeto del contrato. Esta garantía deberá ser emitida por el uno punto cinco por ciento (1.5%), del monto total del contrato</w:t>
      </w:r>
    </w:p>
    <w:p w14:paraId="526D17FA" w14:textId="77777777" w:rsidR="002E44CB" w:rsidRPr="002E44CB" w:rsidRDefault="002E44CB" w:rsidP="002E44CB">
      <w:pPr>
        <w:autoSpaceDE w:val="0"/>
        <w:autoSpaceDN w:val="0"/>
        <w:adjustRightInd w:val="0"/>
        <w:ind w:left="1276"/>
        <w:jc w:val="both"/>
        <w:rPr>
          <w:rFonts w:ascii="Verdana" w:hAnsi="Verdana" w:cs="Arial"/>
          <w:b/>
          <w:bCs/>
          <w:sz w:val="18"/>
          <w:szCs w:val="18"/>
          <w:lang w:val="es-BO" w:eastAsia="es-BO"/>
        </w:rPr>
      </w:pPr>
    </w:p>
    <w:p w14:paraId="7A1857CB" w14:textId="12507930" w:rsidR="002E44CB" w:rsidRDefault="002E44CB" w:rsidP="002E44CB">
      <w:pPr>
        <w:pStyle w:val="Ttulo"/>
        <w:tabs>
          <w:tab w:val="left" w:pos="1276"/>
        </w:tabs>
        <w:spacing w:before="0" w:after="0"/>
        <w:ind w:left="1276"/>
        <w:jc w:val="both"/>
        <w:rPr>
          <w:rFonts w:ascii="Verdana" w:hAnsi="Verdana" w:cs="Tahoma"/>
          <w:b w:val="0"/>
          <w:sz w:val="18"/>
          <w:szCs w:val="18"/>
        </w:rPr>
      </w:pPr>
      <w:r w:rsidRPr="002E44CB">
        <w:rPr>
          <w:rFonts w:ascii="Verdana" w:hAnsi="Verdana" w:cs="Tahoma"/>
          <w:b w:val="0"/>
          <w:sz w:val="18"/>
          <w:szCs w:val="18"/>
        </w:rPr>
        <w:t>El proveedor deberá mantener vigentes las garantías otorgadas, así como la AISEM deberá solicitar, cuando corresponda, la renovación de las garantías.</w:t>
      </w:r>
    </w:p>
    <w:p w14:paraId="3445D6EB" w14:textId="77777777" w:rsidR="004D22F2" w:rsidRDefault="004D22F2" w:rsidP="002E44CB">
      <w:pPr>
        <w:pStyle w:val="Ttulo"/>
        <w:tabs>
          <w:tab w:val="left" w:pos="1276"/>
        </w:tabs>
        <w:spacing w:before="0" w:after="0"/>
        <w:ind w:left="1276"/>
        <w:jc w:val="both"/>
        <w:rPr>
          <w:rFonts w:ascii="Verdana" w:hAnsi="Verdana" w:cs="Tahoma"/>
          <w:b w:val="0"/>
          <w:sz w:val="18"/>
          <w:szCs w:val="18"/>
        </w:rPr>
      </w:pPr>
    </w:p>
    <w:p w14:paraId="336E8A0F" w14:textId="12837AC4" w:rsidR="004D22F2" w:rsidRPr="00634081" w:rsidRDefault="004D22F2" w:rsidP="004D22F2">
      <w:pPr>
        <w:pStyle w:val="Prrafodelista"/>
        <w:numPr>
          <w:ilvl w:val="1"/>
          <w:numId w:val="39"/>
        </w:numPr>
        <w:ind w:left="1276" w:hanging="709"/>
        <w:jc w:val="both"/>
        <w:rPr>
          <w:rFonts w:ascii="Verdana" w:hAnsi="Verdana"/>
          <w:b/>
          <w:sz w:val="18"/>
          <w:szCs w:val="18"/>
          <w:lang w:val="es-BO"/>
        </w:rPr>
      </w:pPr>
      <w:r w:rsidRPr="00634081">
        <w:rPr>
          <w:rFonts w:ascii="Verdana" w:hAnsi="Verdana"/>
          <w:b/>
          <w:sz w:val="18"/>
          <w:szCs w:val="18"/>
          <w:lang w:val="es-BO"/>
        </w:rPr>
        <w:t>Ejecución de la Garantía de Seriedad de Propuesta</w:t>
      </w:r>
    </w:p>
    <w:p w14:paraId="590963DA" w14:textId="173118CD" w:rsidR="004D22F2" w:rsidRPr="00634081" w:rsidRDefault="005B3BF8" w:rsidP="005B3BF8">
      <w:pPr>
        <w:pStyle w:val="Prrafodelista"/>
        <w:tabs>
          <w:tab w:val="left" w:pos="2174"/>
        </w:tabs>
        <w:ind w:left="1276"/>
        <w:jc w:val="both"/>
        <w:rPr>
          <w:rFonts w:ascii="Verdana" w:hAnsi="Verdana"/>
          <w:b/>
          <w:sz w:val="18"/>
          <w:szCs w:val="18"/>
          <w:lang w:val="es-BO"/>
        </w:rPr>
      </w:pPr>
      <w:r w:rsidRPr="00634081">
        <w:rPr>
          <w:rFonts w:ascii="Verdana" w:hAnsi="Verdana"/>
          <w:b/>
          <w:sz w:val="18"/>
          <w:szCs w:val="18"/>
          <w:lang w:val="es-BO"/>
        </w:rPr>
        <w:tab/>
      </w:r>
    </w:p>
    <w:p w14:paraId="72451324" w14:textId="77777777" w:rsidR="005B3BF8" w:rsidRPr="00634081" w:rsidRDefault="005B3BF8" w:rsidP="005B3BF8">
      <w:pPr>
        <w:widowControl w:val="0"/>
        <w:ind w:left="1134"/>
        <w:jc w:val="both"/>
        <w:rPr>
          <w:rFonts w:ascii="Verdana" w:hAnsi="Verdana" w:cs="Arial"/>
          <w:sz w:val="18"/>
          <w:szCs w:val="18"/>
          <w:lang w:val="es-419"/>
        </w:rPr>
      </w:pPr>
      <w:r w:rsidRPr="00634081">
        <w:rPr>
          <w:rFonts w:ascii="Verdana" w:hAnsi="Verdana" w:cs="Arial"/>
          <w:sz w:val="18"/>
          <w:szCs w:val="18"/>
          <w:lang w:val="es-419"/>
        </w:rPr>
        <w:t>La Garantía de Seriedad de Propuesta será ejecutada</w:t>
      </w:r>
      <w:r w:rsidRPr="00634081">
        <w:rPr>
          <w:rFonts w:ascii="Verdana" w:hAnsi="Verdana" w:cs="Arial"/>
          <w:sz w:val="18"/>
          <w:szCs w:val="18"/>
        </w:rPr>
        <w:t xml:space="preserve"> según corresponda,</w:t>
      </w:r>
      <w:r w:rsidRPr="00634081">
        <w:rPr>
          <w:rFonts w:ascii="Verdana" w:hAnsi="Verdana" w:cs="Arial"/>
          <w:sz w:val="18"/>
          <w:szCs w:val="18"/>
          <w:lang w:val="es-419"/>
        </w:rPr>
        <w:t xml:space="preserve"> cuando:  </w:t>
      </w:r>
    </w:p>
    <w:p w14:paraId="5EFC4FCD" w14:textId="77777777" w:rsidR="005B3BF8" w:rsidRPr="00634081" w:rsidRDefault="005B3BF8" w:rsidP="005B3BF8">
      <w:pPr>
        <w:widowControl w:val="0"/>
        <w:tabs>
          <w:tab w:val="left" w:pos="1560"/>
        </w:tabs>
        <w:ind w:left="1560"/>
        <w:jc w:val="both"/>
        <w:rPr>
          <w:rFonts w:ascii="Verdana" w:hAnsi="Verdana" w:cs="Arial"/>
          <w:sz w:val="18"/>
          <w:szCs w:val="18"/>
          <w:lang w:val="es-419"/>
        </w:rPr>
      </w:pPr>
    </w:p>
    <w:p w14:paraId="108E51E7" w14:textId="77777777" w:rsidR="005B3BF8" w:rsidRPr="00634081" w:rsidRDefault="005B3BF8" w:rsidP="00D456B3">
      <w:pPr>
        <w:widowControl w:val="0"/>
        <w:numPr>
          <w:ilvl w:val="0"/>
          <w:numId w:val="91"/>
        </w:numPr>
        <w:ind w:left="1843" w:hanging="425"/>
        <w:jc w:val="both"/>
        <w:rPr>
          <w:rFonts w:ascii="Verdana" w:hAnsi="Verdana" w:cs="Arial"/>
          <w:sz w:val="18"/>
          <w:szCs w:val="18"/>
          <w:lang w:val="es-419"/>
        </w:rPr>
      </w:pPr>
      <w:r w:rsidRPr="00634081">
        <w:rPr>
          <w:rFonts w:ascii="Verdana" w:hAnsi="Verdana" w:cs="Arial"/>
          <w:sz w:val="18"/>
          <w:szCs w:val="18"/>
          <w:lang w:val="es-419"/>
        </w:rPr>
        <w:t>Se compruebe falsedad en la información declarada en el Formulario de Presentación de Propuesta (Formulario A-1);</w:t>
      </w:r>
    </w:p>
    <w:p w14:paraId="3EE8CA02" w14:textId="77777777" w:rsidR="005B3BF8" w:rsidRPr="00634081" w:rsidRDefault="005B3BF8" w:rsidP="00D456B3">
      <w:pPr>
        <w:widowControl w:val="0"/>
        <w:numPr>
          <w:ilvl w:val="0"/>
          <w:numId w:val="91"/>
        </w:numPr>
        <w:ind w:left="1843" w:hanging="425"/>
        <w:jc w:val="both"/>
        <w:rPr>
          <w:rFonts w:ascii="Verdana" w:hAnsi="Verdana" w:cs="Arial"/>
          <w:sz w:val="18"/>
          <w:szCs w:val="18"/>
          <w:lang w:val="es-419"/>
        </w:rPr>
      </w:pPr>
      <w:r w:rsidRPr="00634081">
        <w:rPr>
          <w:rFonts w:ascii="Verdana" w:hAnsi="Verdana" w:cs="Arial"/>
          <w:sz w:val="18"/>
          <w:szCs w:val="18"/>
          <w:lang w:val="es-419"/>
        </w:rPr>
        <w:t>Para la suscripción del contrato, la documentación presentada por el proponente adjudicado, no respalde lo señalado en el Formulario de Presentación de Propuesta (Formulario A-1);</w:t>
      </w:r>
    </w:p>
    <w:p w14:paraId="039A8652" w14:textId="77777777" w:rsidR="005B3BF8" w:rsidRPr="00634081" w:rsidRDefault="005B3BF8" w:rsidP="00D456B3">
      <w:pPr>
        <w:widowControl w:val="0"/>
        <w:numPr>
          <w:ilvl w:val="0"/>
          <w:numId w:val="91"/>
        </w:numPr>
        <w:ind w:left="1843" w:hanging="425"/>
        <w:jc w:val="both"/>
        <w:rPr>
          <w:rFonts w:ascii="Verdana" w:hAnsi="Verdana" w:cs="Arial"/>
          <w:sz w:val="18"/>
          <w:szCs w:val="18"/>
          <w:lang w:val="es-419"/>
        </w:rPr>
      </w:pPr>
      <w:r w:rsidRPr="00634081">
        <w:rPr>
          <w:rFonts w:ascii="Verdana" w:hAnsi="Verdana" w:cs="Arial"/>
          <w:sz w:val="18"/>
          <w:szCs w:val="18"/>
          <w:lang w:val="es-419"/>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5A1FB83A" w14:textId="200AAE43" w:rsidR="005B3BF8" w:rsidRPr="00634081" w:rsidRDefault="005B3BF8" w:rsidP="00D456B3">
      <w:pPr>
        <w:widowControl w:val="0"/>
        <w:numPr>
          <w:ilvl w:val="0"/>
          <w:numId w:val="91"/>
        </w:numPr>
        <w:ind w:left="1843" w:hanging="425"/>
        <w:jc w:val="both"/>
        <w:rPr>
          <w:rFonts w:ascii="Verdana" w:hAnsi="Verdana" w:cs="Arial"/>
          <w:sz w:val="18"/>
          <w:szCs w:val="18"/>
          <w:lang w:val="es-419"/>
        </w:rPr>
      </w:pPr>
      <w:r w:rsidRPr="00634081">
        <w:rPr>
          <w:rFonts w:ascii="Verdana" w:hAnsi="Verdana" w:cs="Arial"/>
          <w:sz w:val="18"/>
          <w:szCs w:val="18"/>
          <w:lang w:val="es-419"/>
        </w:rPr>
        <w:t>El proponente adjudicado desista, de manera expresa o tácita, de suscribir el contrato en el plazo establecido salvo por causas de fuerza mayor, caso fortuito u otras causas debidamente justificadas y aceptadas por la entidad.</w:t>
      </w:r>
    </w:p>
    <w:p w14:paraId="54CC14C8" w14:textId="77777777" w:rsidR="006B4471" w:rsidRDefault="006B4471" w:rsidP="006B4471">
      <w:pPr>
        <w:widowControl w:val="0"/>
        <w:ind w:left="1843"/>
        <w:jc w:val="both"/>
        <w:rPr>
          <w:rFonts w:ascii="Verdana" w:hAnsi="Verdana" w:cs="Arial"/>
          <w:sz w:val="18"/>
          <w:szCs w:val="18"/>
          <w:lang w:val="es-419"/>
        </w:rPr>
      </w:pPr>
    </w:p>
    <w:p w14:paraId="59B0FC4E" w14:textId="335D59E0" w:rsidR="006B4471" w:rsidRPr="00634081" w:rsidRDefault="006B4471" w:rsidP="006B4471">
      <w:pPr>
        <w:pStyle w:val="Prrafodelista"/>
        <w:numPr>
          <w:ilvl w:val="1"/>
          <w:numId w:val="39"/>
        </w:numPr>
        <w:ind w:left="1276" w:hanging="709"/>
        <w:jc w:val="both"/>
        <w:rPr>
          <w:rFonts w:ascii="Verdana" w:hAnsi="Verdana"/>
          <w:sz w:val="18"/>
          <w:szCs w:val="18"/>
          <w:lang w:val="es-BO"/>
        </w:rPr>
      </w:pPr>
      <w:r w:rsidRPr="00634081">
        <w:rPr>
          <w:rFonts w:ascii="Verdana" w:hAnsi="Verdana"/>
          <w:sz w:val="18"/>
          <w:szCs w:val="18"/>
          <w:lang w:val="es-BO"/>
        </w:rPr>
        <w:t>El tratamiento de ejecución y devolución de las Garantías de: Cumplimiento de Contrato, Correcta Inversión de Anticipo y de Funcionamiento de Maquinaria y/o Equipo, se establecerá en el contrato.</w:t>
      </w:r>
    </w:p>
    <w:p w14:paraId="0883CFD9" w14:textId="77777777" w:rsidR="004D22F2" w:rsidRDefault="004D22F2" w:rsidP="004D22F2">
      <w:pPr>
        <w:pStyle w:val="Prrafodelista"/>
        <w:ind w:left="1276"/>
        <w:jc w:val="both"/>
        <w:rPr>
          <w:rFonts w:ascii="Verdana" w:hAnsi="Verdana"/>
          <w:b/>
          <w:sz w:val="18"/>
          <w:szCs w:val="18"/>
          <w:lang w:val="es-BO"/>
        </w:rPr>
      </w:pPr>
    </w:p>
    <w:p w14:paraId="7A28121F" w14:textId="77777777" w:rsidR="005B3BF8" w:rsidRPr="00634081" w:rsidRDefault="004D22F2" w:rsidP="005B3BF8">
      <w:pPr>
        <w:pStyle w:val="Prrafodelista"/>
        <w:numPr>
          <w:ilvl w:val="1"/>
          <w:numId w:val="39"/>
        </w:numPr>
        <w:ind w:left="1276" w:hanging="709"/>
        <w:jc w:val="both"/>
        <w:rPr>
          <w:rFonts w:ascii="Verdana" w:hAnsi="Verdana"/>
          <w:b/>
          <w:sz w:val="18"/>
          <w:szCs w:val="18"/>
          <w:lang w:val="es-BO"/>
        </w:rPr>
      </w:pPr>
      <w:r w:rsidRPr="00634081">
        <w:rPr>
          <w:rFonts w:ascii="Verdana" w:hAnsi="Verdana"/>
          <w:b/>
          <w:sz w:val="18"/>
          <w:szCs w:val="18"/>
          <w:lang w:val="es-BO"/>
        </w:rPr>
        <w:t>Devolución de la Garantía de Seriedad de Propuesta</w:t>
      </w:r>
    </w:p>
    <w:p w14:paraId="5B77A43D" w14:textId="77777777" w:rsidR="005B3BF8" w:rsidRPr="00634081" w:rsidRDefault="005B3BF8" w:rsidP="005B3BF8">
      <w:pPr>
        <w:pStyle w:val="Prrafodelista"/>
        <w:ind w:left="1276"/>
        <w:jc w:val="both"/>
        <w:rPr>
          <w:rFonts w:ascii="Verdana" w:hAnsi="Verdana"/>
          <w:b/>
          <w:sz w:val="18"/>
          <w:szCs w:val="18"/>
          <w:lang w:val="es-BO"/>
        </w:rPr>
      </w:pPr>
    </w:p>
    <w:p w14:paraId="569E567F" w14:textId="15D64550" w:rsidR="005B3BF8" w:rsidRPr="00634081" w:rsidRDefault="005B3BF8" w:rsidP="005B3BF8">
      <w:pPr>
        <w:pStyle w:val="Prrafodelista"/>
        <w:ind w:left="1276"/>
        <w:jc w:val="both"/>
        <w:rPr>
          <w:rFonts w:ascii="Verdana" w:hAnsi="Verdana"/>
          <w:b/>
          <w:sz w:val="18"/>
          <w:szCs w:val="18"/>
          <w:lang w:val="es-BO"/>
        </w:rPr>
      </w:pPr>
      <w:r w:rsidRPr="00634081">
        <w:rPr>
          <w:rFonts w:ascii="Verdana" w:hAnsi="Verdana" w:cs="Tahoma"/>
          <w:sz w:val="18"/>
          <w:szCs w:val="18"/>
        </w:rPr>
        <w:t xml:space="preserve">La Garantía de Seriedad de Propuesta se devolverá a los proponentes en </w:t>
      </w:r>
      <w:proofErr w:type="spellStart"/>
      <w:r w:rsidRPr="00634081">
        <w:rPr>
          <w:rFonts w:ascii="Verdana" w:hAnsi="Verdana" w:cs="Tahoma"/>
          <w:sz w:val="18"/>
          <w:szCs w:val="18"/>
        </w:rPr>
        <w:t>en</w:t>
      </w:r>
      <w:proofErr w:type="spellEnd"/>
      <w:r w:rsidRPr="00634081">
        <w:rPr>
          <w:rFonts w:ascii="Verdana" w:hAnsi="Verdana" w:cs="Tahoma"/>
          <w:sz w:val="18"/>
          <w:szCs w:val="18"/>
        </w:rPr>
        <w:t xml:space="preserve"> los siguientes casos: </w:t>
      </w:r>
    </w:p>
    <w:p w14:paraId="13691B2F" w14:textId="77777777" w:rsidR="005B3BF8" w:rsidRPr="00634081" w:rsidRDefault="005B3BF8" w:rsidP="005B3BF8">
      <w:pPr>
        <w:jc w:val="both"/>
        <w:rPr>
          <w:rFonts w:ascii="Verdana" w:hAnsi="Verdana" w:cs="Arial"/>
          <w:sz w:val="18"/>
          <w:szCs w:val="18"/>
          <w:lang w:val="es-BO"/>
        </w:rPr>
      </w:pPr>
    </w:p>
    <w:p w14:paraId="110012B4" w14:textId="77777777" w:rsidR="005B3BF8" w:rsidRPr="00634081" w:rsidRDefault="005B3BF8" w:rsidP="00D456B3">
      <w:pPr>
        <w:widowControl w:val="0"/>
        <w:numPr>
          <w:ilvl w:val="0"/>
          <w:numId w:val="93"/>
        </w:numPr>
        <w:ind w:left="1843" w:hanging="425"/>
        <w:jc w:val="both"/>
        <w:rPr>
          <w:rFonts w:ascii="Verdana" w:hAnsi="Verdana" w:cs="Arial"/>
          <w:sz w:val="18"/>
          <w:szCs w:val="18"/>
          <w:lang w:val="es-419"/>
        </w:rPr>
      </w:pPr>
      <w:r w:rsidRPr="00634081">
        <w:rPr>
          <w:rFonts w:ascii="Verdana" w:hAnsi="Verdana" w:cs="Arial"/>
          <w:sz w:val="18"/>
          <w:szCs w:val="18"/>
          <w:lang w:val="es-419"/>
        </w:rPr>
        <w:t>Declaración Desierta del Proceso de Contratación;</w:t>
      </w:r>
    </w:p>
    <w:p w14:paraId="3FB29EBF" w14:textId="77777777" w:rsidR="005B3BF8" w:rsidRPr="00634081" w:rsidRDefault="005B3BF8" w:rsidP="00D456B3">
      <w:pPr>
        <w:pStyle w:val="Prrafodelista"/>
        <w:numPr>
          <w:ilvl w:val="0"/>
          <w:numId w:val="92"/>
        </w:numPr>
        <w:tabs>
          <w:tab w:val="left" w:pos="3310"/>
        </w:tabs>
        <w:ind w:left="1843" w:hanging="426"/>
        <w:jc w:val="both"/>
        <w:rPr>
          <w:rFonts w:ascii="Verdana" w:hAnsi="Verdana" w:cs="Arial"/>
          <w:sz w:val="18"/>
          <w:szCs w:val="18"/>
          <w:lang w:val="es-BO"/>
        </w:rPr>
      </w:pPr>
      <w:r w:rsidRPr="00634081">
        <w:rPr>
          <w:rFonts w:ascii="Verdana" w:hAnsi="Verdana" w:cs="Arial"/>
          <w:sz w:val="18"/>
          <w:szCs w:val="18"/>
          <w:lang w:val="es-419"/>
        </w:rPr>
        <w:t>Cuando el proponente se haya rehusado aceptar la solicitud de la entidad convocante sobre la extensión del periodo de validez de propuestas;</w:t>
      </w:r>
    </w:p>
    <w:p w14:paraId="4C3BDE2A" w14:textId="77777777" w:rsidR="005B3BF8" w:rsidRPr="00634081" w:rsidRDefault="005B3BF8" w:rsidP="00D456B3">
      <w:pPr>
        <w:pStyle w:val="Prrafodelista"/>
        <w:numPr>
          <w:ilvl w:val="0"/>
          <w:numId w:val="92"/>
        </w:numPr>
        <w:tabs>
          <w:tab w:val="left" w:pos="3310"/>
        </w:tabs>
        <w:ind w:left="1843" w:hanging="426"/>
        <w:jc w:val="both"/>
        <w:rPr>
          <w:rFonts w:ascii="Verdana" w:hAnsi="Verdana" w:cs="Arial"/>
          <w:sz w:val="18"/>
          <w:szCs w:val="18"/>
          <w:lang w:val="es-BO"/>
        </w:rPr>
      </w:pPr>
      <w:r w:rsidRPr="00634081">
        <w:rPr>
          <w:rFonts w:ascii="Verdana" w:hAnsi="Verdana" w:cs="Arial"/>
          <w:sz w:val="18"/>
          <w:szCs w:val="18"/>
          <w:lang w:val="es-419"/>
        </w:rPr>
        <w:t>Cancelación del Proceso de Contratación;</w:t>
      </w:r>
    </w:p>
    <w:p w14:paraId="1A88B07D" w14:textId="1402D897" w:rsidR="005B3BF8" w:rsidRPr="00634081" w:rsidRDefault="005B3BF8" w:rsidP="00D456B3">
      <w:pPr>
        <w:pStyle w:val="Prrafodelista"/>
        <w:numPr>
          <w:ilvl w:val="0"/>
          <w:numId w:val="92"/>
        </w:numPr>
        <w:tabs>
          <w:tab w:val="left" w:pos="3310"/>
        </w:tabs>
        <w:ind w:left="1843" w:hanging="426"/>
        <w:jc w:val="both"/>
        <w:rPr>
          <w:rFonts w:ascii="Verdana" w:hAnsi="Verdana" w:cs="Arial"/>
          <w:sz w:val="18"/>
          <w:szCs w:val="18"/>
          <w:lang w:val="es-BO"/>
        </w:rPr>
      </w:pPr>
      <w:r w:rsidRPr="00634081">
        <w:rPr>
          <w:rFonts w:ascii="Verdana" w:hAnsi="Verdana" w:cs="Arial"/>
          <w:sz w:val="18"/>
          <w:szCs w:val="18"/>
          <w:lang w:val="es-419"/>
        </w:rPr>
        <w:t>Anulación del Proceso de Contratación, cuando la anulación sea hasta antes de la publicación de la convocatoria;</w:t>
      </w:r>
    </w:p>
    <w:p w14:paraId="0AC43DC7" w14:textId="77777777" w:rsidR="005B3BF8" w:rsidRPr="00634081" w:rsidRDefault="005B3BF8" w:rsidP="00D456B3">
      <w:pPr>
        <w:pStyle w:val="Prrafodelista"/>
        <w:numPr>
          <w:ilvl w:val="0"/>
          <w:numId w:val="92"/>
        </w:numPr>
        <w:tabs>
          <w:tab w:val="left" w:pos="3310"/>
        </w:tabs>
        <w:ind w:left="1843" w:hanging="426"/>
        <w:jc w:val="both"/>
        <w:rPr>
          <w:rFonts w:ascii="Verdana" w:hAnsi="Verdana" w:cs="Arial"/>
          <w:sz w:val="18"/>
          <w:szCs w:val="18"/>
          <w:lang w:val="es-BO"/>
        </w:rPr>
      </w:pPr>
      <w:r w:rsidRPr="00634081">
        <w:rPr>
          <w:rFonts w:ascii="Verdana" w:hAnsi="Verdana" w:cs="Arial"/>
          <w:sz w:val="18"/>
          <w:szCs w:val="18"/>
          <w:lang w:val="es-BO"/>
        </w:rPr>
        <w:t>Suscripción del contrato con el proponente adjudicado.</w:t>
      </w:r>
    </w:p>
    <w:p w14:paraId="2582B7D6" w14:textId="77777777" w:rsidR="005B3BF8" w:rsidRPr="0023328F" w:rsidRDefault="005B3BF8" w:rsidP="005B3BF8">
      <w:pPr>
        <w:pStyle w:val="Prrafodelista"/>
        <w:tabs>
          <w:tab w:val="left" w:pos="3310"/>
        </w:tabs>
        <w:ind w:left="1843"/>
        <w:jc w:val="both"/>
        <w:rPr>
          <w:rFonts w:ascii="Verdana" w:hAnsi="Verdana" w:cs="Arial"/>
          <w:sz w:val="18"/>
          <w:szCs w:val="18"/>
          <w:lang w:val="es-BO"/>
        </w:rPr>
      </w:pPr>
    </w:p>
    <w:p w14:paraId="0F40F965" w14:textId="03735EC0" w:rsidR="002E1947" w:rsidRPr="0040549C" w:rsidRDefault="002E1947" w:rsidP="00383D3C">
      <w:pPr>
        <w:pStyle w:val="Ttulo10"/>
        <w:numPr>
          <w:ilvl w:val="0"/>
          <w:numId w:val="24"/>
        </w:numPr>
        <w:tabs>
          <w:tab w:val="left" w:pos="567"/>
        </w:tabs>
        <w:ind w:left="567" w:hanging="567"/>
        <w:jc w:val="left"/>
        <w:rPr>
          <w:rFonts w:ascii="Verdana" w:hAnsi="Verdana"/>
          <w:sz w:val="18"/>
          <w:szCs w:val="18"/>
          <w:lang w:val="es-BO"/>
        </w:rPr>
      </w:pPr>
      <w:bookmarkStart w:id="15" w:name="_Toc346780207"/>
      <w:bookmarkStart w:id="16" w:name="_Toc94725454"/>
      <w:r w:rsidRPr="0040549C">
        <w:rPr>
          <w:rFonts w:ascii="Verdana" w:hAnsi="Verdana"/>
          <w:sz w:val="18"/>
          <w:szCs w:val="18"/>
          <w:lang w:val="es-BO"/>
        </w:rPr>
        <w:t>DESCALIFICACIÓN DE PROPUESTAS</w:t>
      </w:r>
      <w:bookmarkEnd w:id="15"/>
      <w:bookmarkEnd w:id="16"/>
    </w:p>
    <w:p w14:paraId="4AAC5C66" w14:textId="77777777" w:rsidR="00803372" w:rsidRPr="0023328F" w:rsidRDefault="00803372" w:rsidP="00803372">
      <w:pPr>
        <w:rPr>
          <w:lang w:val="es-BO"/>
        </w:rPr>
      </w:pPr>
    </w:p>
    <w:p w14:paraId="55455A13" w14:textId="77777777" w:rsidR="002E1947" w:rsidRPr="0040549C" w:rsidRDefault="002E1947" w:rsidP="00384328">
      <w:pPr>
        <w:pStyle w:val="Prrafodelista"/>
        <w:numPr>
          <w:ilvl w:val="1"/>
          <w:numId w:val="40"/>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14:paraId="609D78AC" w14:textId="77777777" w:rsidR="00437A41" w:rsidRPr="004B0454" w:rsidRDefault="00847D60" w:rsidP="00847D60">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142B3C4C" w14:textId="73471AC2" w:rsidR="009E1E51" w:rsidRPr="004B0454" w:rsidRDefault="00E60DBA" w:rsidP="006946DD">
      <w:pPr>
        <w:numPr>
          <w:ilvl w:val="0"/>
          <w:numId w:val="25"/>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Incumplimiento a la declaración jurada del Formulario de Presentación de Propuesta (</w:t>
      </w:r>
      <w:r w:rsidR="009E1E51" w:rsidRPr="004B0454">
        <w:rPr>
          <w:rFonts w:ascii="Verdana" w:hAnsi="Verdana" w:cs="Arial"/>
          <w:sz w:val="18"/>
          <w:szCs w:val="18"/>
          <w:lang w:val="es-BO"/>
        </w:rPr>
        <w:t>Formulario A-1</w:t>
      </w:r>
      <w:r w:rsidR="00D708AA">
        <w:rPr>
          <w:rFonts w:ascii="Verdana" w:hAnsi="Verdana" w:cs="Arial"/>
          <w:sz w:val="18"/>
          <w:szCs w:val="18"/>
          <w:lang w:val="es-BO"/>
        </w:rPr>
        <w:t>);</w:t>
      </w:r>
    </w:p>
    <w:p w14:paraId="7E3BC7F7" w14:textId="15CAFF52" w:rsidR="004B0ABB" w:rsidRPr="004B0454" w:rsidRDefault="000F1C70" w:rsidP="006946DD">
      <w:pPr>
        <w:numPr>
          <w:ilvl w:val="0"/>
          <w:numId w:val="25"/>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w:t>
      </w:r>
      <w:r w:rsidR="008170E4" w:rsidRPr="004B0454">
        <w:rPr>
          <w:rFonts w:ascii="Verdana" w:hAnsi="Verdana" w:cs="Arial"/>
          <w:sz w:val="18"/>
          <w:szCs w:val="18"/>
          <w:lang w:val="es-BO"/>
        </w:rPr>
        <w:t>uando la propuesta técnica y/o económica no cumpla con las condiciones establecidas en el presente DBC</w:t>
      </w:r>
      <w:r w:rsidR="00B57175" w:rsidRPr="004B0454">
        <w:rPr>
          <w:rFonts w:ascii="Verdana" w:hAnsi="Verdana" w:cs="Arial"/>
          <w:sz w:val="18"/>
          <w:szCs w:val="18"/>
          <w:lang w:val="es-BO"/>
        </w:rPr>
        <w:t>D</w:t>
      </w:r>
      <w:r w:rsidR="006E41CD" w:rsidRPr="004B0454">
        <w:rPr>
          <w:rFonts w:ascii="Verdana" w:hAnsi="Verdana" w:cs="Arial"/>
          <w:sz w:val="18"/>
          <w:szCs w:val="18"/>
          <w:lang w:val="es-BO"/>
        </w:rPr>
        <w:t>;</w:t>
      </w:r>
    </w:p>
    <w:p w14:paraId="2CB6589A" w14:textId="1347A494" w:rsidR="004B0454" w:rsidRPr="00383299" w:rsidRDefault="004B0454" w:rsidP="004B0454">
      <w:pPr>
        <w:numPr>
          <w:ilvl w:val="0"/>
          <w:numId w:val="25"/>
        </w:numPr>
        <w:tabs>
          <w:tab w:val="left" w:pos="1276"/>
          <w:tab w:val="left" w:pos="1843"/>
        </w:tabs>
        <w:jc w:val="both"/>
        <w:rPr>
          <w:rFonts w:ascii="Verdana" w:hAnsi="Verdana" w:cs="Arial"/>
          <w:sz w:val="18"/>
          <w:szCs w:val="18"/>
          <w:lang w:val="es-BO"/>
        </w:rPr>
      </w:pPr>
      <w:r w:rsidRPr="00383299">
        <w:rPr>
          <w:rFonts w:ascii="Verdana" w:hAnsi="Verdana" w:cs="Arial"/>
          <w:sz w:val="18"/>
          <w:szCs w:val="18"/>
          <w:lang w:val="es-BO"/>
        </w:rPr>
        <w:t>Cuando el proponente no presente la Garantía de Seriedad de Propuesta;</w:t>
      </w:r>
    </w:p>
    <w:p w14:paraId="3E816C66" w14:textId="44134CB9" w:rsidR="00D708AA" w:rsidRPr="00383299" w:rsidRDefault="00D708AA" w:rsidP="00D708AA">
      <w:pPr>
        <w:numPr>
          <w:ilvl w:val="0"/>
          <w:numId w:val="25"/>
        </w:numPr>
        <w:tabs>
          <w:tab w:val="left" w:pos="1276"/>
          <w:tab w:val="left" w:pos="1843"/>
        </w:tabs>
        <w:ind w:left="1843" w:hanging="574"/>
        <w:jc w:val="both"/>
        <w:rPr>
          <w:rFonts w:ascii="Verdana" w:hAnsi="Verdana" w:cs="Arial"/>
          <w:sz w:val="18"/>
          <w:szCs w:val="18"/>
          <w:lang w:val="es-BO"/>
        </w:rPr>
      </w:pPr>
      <w:r w:rsidRPr="00383299">
        <w:rPr>
          <w:rFonts w:ascii="Verdana" w:hAnsi="Verdana" w:cs="Arial"/>
          <w:sz w:val="18"/>
          <w:szCs w:val="18"/>
          <w:lang w:val="es-BO"/>
        </w:rPr>
        <w:t>Cuando la Garantía de Seriedad de Propuesta no cumpla con las condiciones establecidas en el presente DBCD;</w:t>
      </w:r>
    </w:p>
    <w:p w14:paraId="2000119C" w14:textId="4E4AF56E" w:rsidR="00116864" w:rsidRPr="004B0454" w:rsidRDefault="00116864" w:rsidP="004B0454">
      <w:pPr>
        <w:numPr>
          <w:ilvl w:val="0"/>
          <w:numId w:val="25"/>
        </w:numPr>
        <w:tabs>
          <w:tab w:val="left" w:pos="1276"/>
          <w:tab w:val="left" w:pos="1843"/>
        </w:tabs>
        <w:jc w:val="both"/>
        <w:rPr>
          <w:rFonts w:ascii="Verdana" w:hAnsi="Verdana" w:cs="Arial"/>
          <w:sz w:val="18"/>
          <w:szCs w:val="18"/>
          <w:lang w:val="es-BO"/>
        </w:rPr>
      </w:pPr>
      <w:r w:rsidRPr="004B0454">
        <w:rPr>
          <w:rFonts w:ascii="Verdana" w:hAnsi="Verdana" w:cs="Arial"/>
          <w:sz w:val="18"/>
          <w:szCs w:val="18"/>
          <w:lang w:val="es-BO"/>
        </w:rPr>
        <w:t>Cuando la propuesta económica exceda el Precio Referencial;</w:t>
      </w:r>
    </w:p>
    <w:p w14:paraId="7B8FC5C4" w14:textId="1AE5797A" w:rsidR="00116864" w:rsidRPr="004B0454" w:rsidRDefault="00116864" w:rsidP="00D708AA">
      <w:pPr>
        <w:numPr>
          <w:ilvl w:val="0"/>
          <w:numId w:val="25"/>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Cuando producto de la revisión aritmética de la </w:t>
      </w:r>
      <w:r w:rsidR="004B0454">
        <w:rPr>
          <w:rFonts w:ascii="Verdana" w:hAnsi="Verdana" w:cs="Arial"/>
          <w:sz w:val="18"/>
          <w:szCs w:val="18"/>
          <w:lang w:val="es-BO"/>
        </w:rPr>
        <w:t xml:space="preserve">propuesta económica establecida </w:t>
      </w:r>
      <w:r w:rsidRPr="004B0454">
        <w:rPr>
          <w:rFonts w:ascii="Verdana" w:hAnsi="Verdana" w:cs="Arial"/>
          <w:sz w:val="18"/>
          <w:szCs w:val="18"/>
          <w:lang w:val="es-BO"/>
        </w:rPr>
        <w:t>en el Formulario B-1, existiera una diferencia superior al dos por ciento (2%), entre el monto total de la propuesta y el monto revisado por la Comisión de Calificación;</w:t>
      </w:r>
    </w:p>
    <w:p w14:paraId="2439C08A" w14:textId="77777777" w:rsidR="004734B8" w:rsidRPr="004B0454" w:rsidRDefault="004734B8" w:rsidP="006946DD">
      <w:pPr>
        <w:numPr>
          <w:ilvl w:val="0"/>
          <w:numId w:val="25"/>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el proponente presente dos o más alternativas</w:t>
      </w:r>
      <w:r w:rsidR="00276407" w:rsidRPr="004B0454">
        <w:rPr>
          <w:rFonts w:ascii="Verdana" w:hAnsi="Verdana" w:cs="Arial"/>
          <w:sz w:val="18"/>
          <w:szCs w:val="18"/>
          <w:lang w:val="es-BO"/>
        </w:rPr>
        <w:t xml:space="preserve"> en una </w:t>
      </w:r>
      <w:r w:rsidR="009616E7" w:rsidRPr="004B0454">
        <w:rPr>
          <w:rFonts w:ascii="Verdana" w:hAnsi="Verdana" w:cs="Arial"/>
          <w:sz w:val="18"/>
          <w:szCs w:val="18"/>
          <w:lang w:val="es-BO"/>
        </w:rPr>
        <w:t xml:space="preserve">misma </w:t>
      </w:r>
      <w:r w:rsidR="00276407" w:rsidRPr="004B0454">
        <w:rPr>
          <w:rFonts w:ascii="Verdana" w:hAnsi="Verdana" w:cs="Arial"/>
          <w:sz w:val="18"/>
          <w:szCs w:val="18"/>
          <w:lang w:val="es-BO"/>
        </w:rPr>
        <w:t>propuesta</w:t>
      </w:r>
      <w:r w:rsidR="006E41CD" w:rsidRPr="004B0454">
        <w:rPr>
          <w:rFonts w:ascii="Verdana" w:hAnsi="Verdana" w:cs="Arial"/>
          <w:sz w:val="18"/>
          <w:szCs w:val="18"/>
          <w:lang w:val="es-BO"/>
        </w:rPr>
        <w:t>;</w:t>
      </w:r>
    </w:p>
    <w:p w14:paraId="41D5CBE9" w14:textId="77777777" w:rsidR="00647218" w:rsidRPr="004B0454" w:rsidRDefault="00647218" w:rsidP="006946DD">
      <w:pPr>
        <w:numPr>
          <w:ilvl w:val="0"/>
          <w:numId w:val="25"/>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Cuando la </w:t>
      </w:r>
      <w:r w:rsidR="006C35AA" w:rsidRPr="004B0454">
        <w:rPr>
          <w:rFonts w:ascii="Verdana" w:hAnsi="Verdana" w:cs="Arial"/>
          <w:sz w:val="18"/>
          <w:szCs w:val="18"/>
          <w:lang w:val="es-BO"/>
        </w:rPr>
        <w:t>propuesta</w:t>
      </w:r>
      <w:r w:rsidRPr="004B0454">
        <w:rPr>
          <w:rFonts w:ascii="Verdana" w:hAnsi="Verdana" w:cs="Arial"/>
          <w:sz w:val="18"/>
          <w:szCs w:val="18"/>
          <w:lang w:val="es-BO"/>
        </w:rPr>
        <w:t xml:space="preserve"> contenga textos entre líneas, borrones y tachaduras</w:t>
      </w:r>
      <w:r w:rsidR="006E41CD" w:rsidRPr="004B0454">
        <w:rPr>
          <w:rFonts w:ascii="Verdana" w:hAnsi="Verdana" w:cs="Arial"/>
          <w:sz w:val="18"/>
          <w:szCs w:val="18"/>
          <w:lang w:val="es-BO"/>
        </w:rPr>
        <w:t>;</w:t>
      </w:r>
    </w:p>
    <w:p w14:paraId="41FC7266" w14:textId="77777777" w:rsidR="00F82517" w:rsidRPr="004B0454" w:rsidRDefault="00F82517" w:rsidP="006946DD">
      <w:pPr>
        <w:numPr>
          <w:ilvl w:val="0"/>
          <w:numId w:val="25"/>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la propuesta presente errores no subsanables</w:t>
      </w:r>
      <w:r w:rsidR="006E41CD" w:rsidRPr="004B0454">
        <w:rPr>
          <w:rFonts w:ascii="Verdana" w:hAnsi="Verdana" w:cs="Arial"/>
          <w:sz w:val="18"/>
          <w:szCs w:val="18"/>
          <w:lang w:val="es-BO"/>
        </w:rPr>
        <w:t>;</w:t>
      </w:r>
    </w:p>
    <w:p w14:paraId="0CBD9B35" w14:textId="77777777" w:rsidR="00437A41" w:rsidRPr="004B0454" w:rsidRDefault="00650BF1" w:rsidP="006946DD">
      <w:pPr>
        <w:numPr>
          <w:ilvl w:val="0"/>
          <w:numId w:val="25"/>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Si para la suscripción del contrato, </w:t>
      </w:r>
      <w:r w:rsidR="005561F0" w:rsidRPr="004B0454">
        <w:rPr>
          <w:rFonts w:ascii="Verdana" w:hAnsi="Verdana" w:cs="Arial"/>
          <w:sz w:val="18"/>
          <w:szCs w:val="18"/>
          <w:lang w:val="es-BO"/>
        </w:rPr>
        <w:t xml:space="preserve">la documentación </w:t>
      </w:r>
      <w:r w:rsidR="00EC5CBC" w:rsidRPr="004B0454">
        <w:rPr>
          <w:rFonts w:ascii="Verdana" w:hAnsi="Verdana" w:cs="Arial"/>
          <w:sz w:val="18"/>
          <w:szCs w:val="18"/>
          <w:lang w:val="es-BO"/>
        </w:rPr>
        <w:t xml:space="preserve">presentada </w:t>
      </w:r>
      <w:r w:rsidR="004E54C2" w:rsidRPr="004B0454">
        <w:rPr>
          <w:rFonts w:ascii="Verdana" w:hAnsi="Verdana" w:cs="Arial"/>
          <w:sz w:val="18"/>
          <w:szCs w:val="18"/>
          <w:lang w:val="es-BO"/>
        </w:rPr>
        <w:t xml:space="preserve">por el proponente adjudicado, </w:t>
      </w:r>
      <w:r w:rsidR="00437A41" w:rsidRPr="004B0454">
        <w:rPr>
          <w:rFonts w:ascii="Verdana" w:hAnsi="Verdana" w:cs="Arial"/>
          <w:sz w:val="18"/>
          <w:szCs w:val="18"/>
          <w:lang w:val="es-BO"/>
        </w:rPr>
        <w:t>no respald</w:t>
      </w:r>
      <w:r w:rsidR="00C018A9" w:rsidRPr="004B0454">
        <w:rPr>
          <w:rFonts w:ascii="Verdana" w:hAnsi="Verdana" w:cs="Arial"/>
          <w:sz w:val="18"/>
          <w:szCs w:val="18"/>
          <w:lang w:val="es-BO"/>
        </w:rPr>
        <w:t>e</w:t>
      </w:r>
      <w:r w:rsidR="00437A41" w:rsidRPr="004B0454">
        <w:rPr>
          <w:rFonts w:ascii="Verdana" w:hAnsi="Verdana" w:cs="Arial"/>
          <w:sz w:val="18"/>
          <w:szCs w:val="18"/>
          <w:lang w:val="es-BO"/>
        </w:rPr>
        <w:t xml:space="preserve"> lo señalado en </w:t>
      </w:r>
      <w:r w:rsidR="00276407" w:rsidRPr="004B0454">
        <w:rPr>
          <w:rFonts w:ascii="Verdana" w:hAnsi="Verdana" w:cs="Arial"/>
          <w:sz w:val="18"/>
          <w:szCs w:val="18"/>
          <w:lang w:val="es-BO"/>
        </w:rPr>
        <w:t>el Formulario</w:t>
      </w:r>
      <w:r w:rsidR="00437A41" w:rsidRPr="004B0454">
        <w:rPr>
          <w:rFonts w:ascii="Verdana" w:hAnsi="Verdana" w:cs="Arial"/>
          <w:sz w:val="18"/>
          <w:szCs w:val="18"/>
          <w:lang w:val="es-BO"/>
        </w:rPr>
        <w:t xml:space="preserve"> de Presentación de Propuesta (Formulario A-1</w:t>
      </w:r>
      <w:r w:rsidR="006E41CD" w:rsidRPr="004B0454">
        <w:rPr>
          <w:rFonts w:ascii="Verdana" w:hAnsi="Verdana" w:cs="Arial"/>
          <w:sz w:val="18"/>
          <w:szCs w:val="18"/>
          <w:lang w:val="es-BO"/>
        </w:rPr>
        <w:t>);</w:t>
      </w:r>
    </w:p>
    <w:p w14:paraId="60F80629" w14:textId="72ECCAAD" w:rsidR="0039217F" w:rsidRPr="004B0454" w:rsidRDefault="0039217F" w:rsidP="006946DD">
      <w:pPr>
        <w:numPr>
          <w:ilvl w:val="0"/>
          <w:numId w:val="25"/>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Si para la suscripción del contrato la documentación </w:t>
      </w:r>
      <w:r w:rsidR="00437A41" w:rsidRPr="004B0454">
        <w:rPr>
          <w:rFonts w:ascii="Verdana" w:hAnsi="Verdana" w:cs="Arial"/>
          <w:sz w:val="18"/>
          <w:szCs w:val="18"/>
          <w:lang w:val="es-BO"/>
        </w:rPr>
        <w:t xml:space="preserve">solicitada, </w:t>
      </w:r>
      <w:r w:rsidRPr="004B0454">
        <w:rPr>
          <w:rFonts w:ascii="Verdana" w:hAnsi="Verdana" w:cs="Arial"/>
          <w:sz w:val="18"/>
          <w:szCs w:val="18"/>
          <w:lang w:val="es-BO"/>
        </w:rPr>
        <w:t>no fuera presentada dentro del plazo establecido para su verificación;</w:t>
      </w:r>
      <w:r w:rsidR="00437A41" w:rsidRPr="004B0454">
        <w:rPr>
          <w:rFonts w:ascii="Verdana" w:hAnsi="Verdana" w:cs="Arial"/>
          <w:sz w:val="18"/>
          <w:szCs w:val="18"/>
          <w:lang w:val="es-BO"/>
        </w:rPr>
        <w:t xml:space="preserve"> </w:t>
      </w:r>
      <w:r w:rsidRPr="004B0454">
        <w:rPr>
          <w:rFonts w:ascii="Verdana" w:hAnsi="Verdana" w:cs="Arial"/>
          <w:sz w:val="18"/>
          <w:szCs w:val="18"/>
          <w:lang w:val="es-BO"/>
        </w:rPr>
        <w:t xml:space="preserve">salvo </w:t>
      </w:r>
      <w:r w:rsidR="000D147A" w:rsidRPr="004B0454">
        <w:rPr>
          <w:rFonts w:ascii="Verdana" w:hAnsi="Verdana" w:cs="Arial"/>
          <w:sz w:val="18"/>
          <w:szCs w:val="18"/>
          <w:lang w:val="es-BO"/>
        </w:rPr>
        <w:t xml:space="preserve">ampliación de plazo solicitado por el proponente adjudicado y aceptada por la entidad de acuerdo a lo previsto </w:t>
      </w:r>
      <w:r w:rsidR="00444497" w:rsidRPr="004B0454">
        <w:rPr>
          <w:rFonts w:ascii="Verdana" w:hAnsi="Verdana" w:cs="Arial"/>
          <w:sz w:val="18"/>
          <w:szCs w:val="18"/>
          <w:lang w:val="es-BO"/>
        </w:rPr>
        <w:t xml:space="preserve">en el </w:t>
      </w:r>
      <w:r w:rsidR="006F39E7" w:rsidRPr="004B0454">
        <w:rPr>
          <w:rFonts w:ascii="Verdana" w:hAnsi="Verdana" w:cs="Arial"/>
          <w:sz w:val="18"/>
          <w:szCs w:val="18"/>
          <w:lang w:val="es-BO"/>
        </w:rPr>
        <w:t xml:space="preserve">sub </w:t>
      </w:r>
      <w:r w:rsidR="006F39E7" w:rsidRPr="00BA7987">
        <w:rPr>
          <w:rFonts w:ascii="Verdana" w:hAnsi="Verdana" w:cs="Arial"/>
          <w:sz w:val="18"/>
          <w:szCs w:val="18"/>
          <w:lang w:val="es-BO"/>
        </w:rPr>
        <w:t xml:space="preserve">numeral </w:t>
      </w:r>
      <w:r w:rsidR="00BA7987" w:rsidRPr="00BA7987">
        <w:rPr>
          <w:rFonts w:ascii="Verdana" w:hAnsi="Verdana" w:cs="Arial"/>
          <w:sz w:val="18"/>
          <w:szCs w:val="18"/>
          <w:lang w:val="es-BO"/>
        </w:rPr>
        <w:t>30</w:t>
      </w:r>
      <w:r w:rsidR="006F39E7" w:rsidRPr="00BA7987">
        <w:rPr>
          <w:rFonts w:ascii="Verdana" w:hAnsi="Verdana" w:cs="Arial"/>
          <w:sz w:val="18"/>
          <w:szCs w:val="18"/>
          <w:lang w:val="es-BO"/>
        </w:rPr>
        <w:t>.1 del</w:t>
      </w:r>
      <w:r w:rsidR="006F39E7" w:rsidRPr="004B0454">
        <w:rPr>
          <w:rFonts w:ascii="Verdana" w:hAnsi="Verdana" w:cs="Arial"/>
          <w:sz w:val="18"/>
          <w:szCs w:val="18"/>
          <w:lang w:val="es-BO"/>
        </w:rPr>
        <w:t xml:space="preserve"> presente DBC</w:t>
      </w:r>
      <w:r w:rsidR="00116864" w:rsidRPr="004B0454">
        <w:rPr>
          <w:rFonts w:ascii="Verdana" w:hAnsi="Verdana" w:cs="Arial"/>
          <w:sz w:val="18"/>
          <w:szCs w:val="18"/>
          <w:lang w:val="es-BO"/>
        </w:rPr>
        <w:t>D</w:t>
      </w:r>
      <w:r w:rsidR="006E41CD" w:rsidRPr="004B0454">
        <w:rPr>
          <w:rFonts w:ascii="Verdana" w:hAnsi="Verdana" w:cs="Arial"/>
          <w:sz w:val="18"/>
          <w:szCs w:val="18"/>
          <w:lang w:val="es-BO"/>
        </w:rPr>
        <w:t xml:space="preserve">; </w:t>
      </w:r>
    </w:p>
    <w:p w14:paraId="26113ECB" w14:textId="77777777" w:rsidR="003F005F" w:rsidRPr="004B0454" w:rsidRDefault="003F005F" w:rsidP="006946DD">
      <w:pPr>
        <w:numPr>
          <w:ilvl w:val="0"/>
          <w:numId w:val="25"/>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el proponente adjudicado desista de forma expresa o tácita de suscribir el contrato.</w:t>
      </w:r>
    </w:p>
    <w:p w14:paraId="7EA2BACC" w14:textId="77777777" w:rsidR="002F16D0" w:rsidRPr="0023328F" w:rsidRDefault="002F16D0" w:rsidP="002671C3">
      <w:pPr>
        <w:pStyle w:val="Prrafodelista"/>
        <w:tabs>
          <w:tab w:val="left" w:pos="3310"/>
        </w:tabs>
        <w:ind w:left="709" w:hanging="709"/>
        <w:jc w:val="both"/>
        <w:rPr>
          <w:rFonts w:ascii="Verdana" w:hAnsi="Verdana" w:cs="Arial"/>
          <w:sz w:val="18"/>
          <w:szCs w:val="18"/>
          <w:lang w:val="es-BO"/>
        </w:rPr>
      </w:pPr>
    </w:p>
    <w:p w14:paraId="43E52822" w14:textId="77777777" w:rsidR="007C494F" w:rsidRPr="0023328F" w:rsidRDefault="002671C3" w:rsidP="002671C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r>
      <w:r w:rsidR="00745D54"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14:paraId="49417C4A" w14:textId="77777777" w:rsidR="00745D54" w:rsidRPr="0023328F" w:rsidRDefault="009630C5" w:rsidP="00383D3C">
      <w:pPr>
        <w:pStyle w:val="Ttulo10"/>
        <w:numPr>
          <w:ilvl w:val="0"/>
          <w:numId w:val="24"/>
        </w:numPr>
        <w:tabs>
          <w:tab w:val="left" w:pos="567"/>
        </w:tabs>
        <w:ind w:left="567" w:hanging="567"/>
        <w:jc w:val="left"/>
        <w:rPr>
          <w:rFonts w:ascii="Verdana" w:hAnsi="Verdana"/>
          <w:sz w:val="18"/>
          <w:szCs w:val="18"/>
          <w:lang w:val="es-BO"/>
        </w:rPr>
      </w:pPr>
      <w:bookmarkStart w:id="17" w:name="_Toc346780208"/>
      <w:bookmarkStart w:id="18" w:name="_Toc94725455"/>
      <w:r w:rsidRPr="0023328F">
        <w:rPr>
          <w:rFonts w:ascii="Verdana" w:hAnsi="Verdana"/>
          <w:sz w:val="18"/>
          <w:szCs w:val="18"/>
          <w:lang w:val="es-BO"/>
        </w:rPr>
        <w:t xml:space="preserve">CRITERIOS DE SUBSANABILIDAD </w:t>
      </w:r>
      <w:r w:rsidR="00745D54" w:rsidRPr="0023328F">
        <w:rPr>
          <w:rFonts w:ascii="Verdana" w:hAnsi="Verdana"/>
          <w:sz w:val="18"/>
          <w:szCs w:val="18"/>
          <w:lang w:val="es-BO"/>
        </w:rPr>
        <w:t xml:space="preserve">Y </w:t>
      </w:r>
      <w:r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17"/>
      <w:bookmarkEnd w:id="18"/>
    </w:p>
    <w:p w14:paraId="7049F7D9" w14:textId="77777777" w:rsidR="00FA22E1" w:rsidRPr="0023328F" w:rsidRDefault="00FA22E1" w:rsidP="00FA22E1">
      <w:pPr>
        <w:rPr>
          <w:lang w:val="es-BO"/>
        </w:rPr>
      </w:pPr>
    </w:p>
    <w:p w14:paraId="60B63F49" w14:textId="77777777" w:rsidR="000303D2" w:rsidRPr="0023328F" w:rsidRDefault="00262714" w:rsidP="00384328">
      <w:pPr>
        <w:pStyle w:val="Prrafodelista"/>
        <w:numPr>
          <w:ilvl w:val="1"/>
          <w:numId w:val="41"/>
        </w:numPr>
        <w:ind w:left="1276" w:hanging="709"/>
        <w:jc w:val="both"/>
        <w:rPr>
          <w:rFonts w:ascii="Verdana" w:hAnsi="Verdana" w:cs="Arial"/>
          <w:b/>
          <w:sz w:val="18"/>
          <w:szCs w:val="18"/>
          <w:lang w:val="es-BO"/>
        </w:rPr>
      </w:pPr>
      <w:r w:rsidRPr="0023328F">
        <w:rPr>
          <w:rFonts w:ascii="Verdana" w:hAnsi="Verdana" w:cs="Arial"/>
          <w:b/>
          <w:sz w:val="18"/>
          <w:szCs w:val="18"/>
          <w:lang w:val="es-BO"/>
        </w:rPr>
        <w:t>S</w:t>
      </w:r>
      <w:r w:rsidR="000303D2" w:rsidRPr="0023328F">
        <w:rPr>
          <w:rFonts w:ascii="Verdana" w:hAnsi="Verdana" w:cs="Arial"/>
          <w:b/>
          <w:sz w:val="18"/>
          <w:szCs w:val="18"/>
          <w:lang w:val="es-BO"/>
        </w:rPr>
        <w:t xml:space="preserve">e deberán considerar como criterios de </w:t>
      </w:r>
      <w:proofErr w:type="spellStart"/>
      <w:r w:rsidR="000303D2" w:rsidRPr="0023328F">
        <w:rPr>
          <w:rFonts w:ascii="Verdana" w:hAnsi="Verdana" w:cs="Arial"/>
          <w:b/>
          <w:sz w:val="18"/>
          <w:szCs w:val="18"/>
          <w:lang w:val="es-BO"/>
        </w:rPr>
        <w:t>subsanabilidad</w:t>
      </w:r>
      <w:proofErr w:type="spellEnd"/>
      <w:r w:rsidR="000303D2" w:rsidRPr="0023328F">
        <w:rPr>
          <w:rFonts w:ascii="Verdana" w:hAnsi="Verdana" w:cs="Arial"/>
          <w:b/>
          <w:sz w:val="18"/>
          <w:szCs w:val="18"/>
          <w:lang w:val="es-BO"/>
        </w:rPr>
        <w:t>, los siguientes:</w:t>
      </w:r>
    </w:p>
    <w:p w14:paraId="4AA6AC4F" w14:textId="77777777" w:rsidR="000303D2" w:rsidRPr="0023328F" w:rsidRDefault="000303D2" w:rsidP="002671C3">
      <w:pPr>
        <w:ind w:left="709" w:hanging="709"/>
        <w:jc w:val="both"/>
        <w:rPr>
          <w:rFonts w:ascii="Verdana" w:hAnsi="Verdana" w:cs="Arial"/>
          <w:sz w:val="18"/>
          <w:szCs w:val="18"/>
          <w:lang w:val="es-BO"/>
        </w:rPr>
      </w:pPr>
    </w:p>
    <w:p w14:paraId="772D35E7" w14:textId="79E9692C" w:rsidR="00FD2572" w:rsidRPr="0023328F" w:rsidRDefault="00FD2572" w:rsidP="006946DD">
      <w:pPr>
        <w:numPr>
          <w:ilvl w:val="0"/>
          <w:numId w:val="26"/>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los requisitos, condiciones, documentos y formularios de la propuesta cumplan sustancialmente con lo solicitado en el </w:t>
      </w:r>
      <w:r w:rsidR="0082070E"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116864">
        <w:rPr>
          <w:rFonts w:ascii="Verdana" w:hAnsi="Verdana" w:cs="Arial"/>
          <w:sz w:val="18"/>
          <w:szCs w:val="18"/>
          <w:lang w:val="es-BO"/>
        </w:rPr>
        <w:t>D</w:t>
      </w:r>
      <w:r w:rsidR="006E41CD" w:rsidRPr="0023328F">
        <w:rPr>
          <w:rFonts w:ascii="Verdana" w:hAnsi="Verdana" w:cs="Arial"/>
          <w:sz w:val="18"/>
          <w:szCs w:val="18"/>
          <w:lang w:val="es-BO"/>
        </w:rPr>
        <w:t>;</w:t>
      </w:r>
    </w:p>
    <w:p w14:paraId="1C79CBA4" w14:textId="77777777" w:rsidR="00262714" w:rsidRPr="0023328F" w:rsidRDefault="000303D2" w:rsidP="006946DD">
      <w:pPr>
        <w:numPr>
          <w:ilvl w:val="0"/>
          <w:numId w:val="26"/>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w:t>
      </w:r>
      <w:r w:rsidR="00A44289" w:rsidRPr="0023328F">
        <w:rPr>
          <w:rFonts w:ascii="Verdana" w:hAnsi="Verdana" w:cs="Arial"/>
          <w:sz w:val="18"/>
          <w:szCs w:val="18"/>
          <w:lang w:val="es-BO"/>
        </w:rPr>
        <w:t xml:space="preserve"> </w:t>
      </w:r>
      <w:r w:rsidRPr="0023328F">
        <w:rPr>
          <w:rFonts w:ascii="Verdana" w:hAnsi="Verdana" w:cs="Arial"/>
          <w:sz w:val="18"/>
          <w:szCs w:val="18"/>
          <w:lang w:val="es-BO"/>
        </w:rPr>
        <w:t>sean accidentales, accesorios o de forma</w:t>
      </w:r>
      <w:r w:rsidR="00262714" w:rsidRPr="0023328F">
        <w:rPr>
          <w:rFonts w:ascii="Verdana" w:hAnsi="Verdana" w:cs="Arial"/>
          <w:sz w:val="18"/>
          <w:szCs w:val="18"/>
          <w:lang w:val="es-BO"/>
        </w:rPr>
        <w:t xml:space="preserve"> </w:t>
      </w:r>
      <w:r w:rsidR="00DB5B90" w:rsidRPr="0023328F">
        <w:rPr>
          <w:rFonts w:ascii="Verdana" w:hAnsi="Verdana" w:cs="Arial"/>
          <w:sz w:val="18"/>
          <w:szCs w:val="18"/>
          <w:lang w:val="es-BO"/>
        </w:rPr>
        <w:t xml:space="preserve">y </w:t>
      </w:r>
      <w:r w:rsidR="00262714" w:rsidRPr="0023328F">
        <w:rPr>
          <w:rFonts w:ascii="Verdana" w:hAnsi="Verdana" w:cs="Arial"/>
          <w:sz w:val="18"/>
          <w:szCs w:val="18"/>
          <w:lang w:val="es-BO"/>
        </w:rPr>
        <w:t>que no incid</w:t>
      </w:r>
      <w:r w:rsidR="004F2A96" w:rsidRPr="0023328F">
        <w:rPr>
          <w:rFonts w:ascii="Verdana" w:hAnsi="Verdana" w:cs="Arial"/>
          <w:sz w:val="18"/>
          <w:szCs w:val="18"/>
          <w:lang w:val="es-BO"/>
        </w:rPr>
        <w:t>a</w:t>
      </w:r>
      <w:r w:rsidR="00262714" w:rsidRPr="0023328F">
        <w:rPr>
          <w:rFonts w:ascii="Verdana" w:hAnsi="Verdana" w:cs="Arial"/>
          <w:sz w:val="18"/>
          <w:szCs w:val="18"/>
          <w:lang w:val="es-BO"/>
        </w:rPr>
        <w:t xml:space="preserve">n </w:t>
      </w:r>
      <w:r w:rsidR="003673D5" w:rsidRPr="0023328F">
        <w:rPr>
          <w:rFonts w:ascii="Verdana" w:hAnsi="Verdana" w:cs="Arial"/>
          <w:sz w:val="18"/>
          <w:szCs w:val="18"/>
          <w:lang w:val="es-BO"/>
        </w:rPr>
        <w:t xml:space="preserve">en </w:t>
      </w:r>
      <w:r w:rsidR="00805273" w:rsidRPr="0023328F">
        <w:rPr>
          <w:rFonts w:ascii="Verdana" w:hAnsi="Verdana" w:cs="Arial"/>
          <w:sz w:val="18"/>
          <w:szCs w:val="18"/>
          <w:lang w:val="es-BO"/>
        </w:rPr>
        <w:t xml:space="preserve">la </w:t>
      </w:r>
      <w:r w:rsidR="003673D5" w:rsidRPr="0023328F">
        <w:rPr>
          <w:rFonts w:ascii="Verdana" w:hAnsi="Verdana" w:cs="Arial"/>
          <w:sz w:val="18"/>
          <w:szCs w:val="18"/>
          <w:lang w:val="es-BO"/>
        </w:rPr>
        <w:t xml:space="preserve">validez y legalidad </w:t>
      </w:r>
      <w:r w:rsidR="00262714" w:rsidRPr="0023328F">
        <w:rPr>
          <w:rFonts w:ascii="Verdana" w:hAnsi="Verdana" w:cs="Arial"/>
          <w:sz w:val="18"/>
          <w:szCs w:val="18"/>
          <w:lang w:val="es-BO"/>
        </w:rPr>
        <w:t>de la propuesta presentada</w:t>
      </w:r>
      <w:r w:rsidR="006E41CD" w:rsidRPr="0023328F">
        <w:rPr>
          <w:rFonts w:ascii="Verdana" w:hAnsi="Verdana" w:cs="Arial"/>
          <w:sz w:val="18"/>
          <w:szCs w:val="18"/>
          <w:lang w:val="es-BO"/>
        </w:rPr>
        <w:t>;</w:t>
      </w:r>
    </w:p>
    <w:p w14:paraId="07861BA3" w14:textId="0A74AA4F" w:rsidR="000303D2" w:rsidRPr="0023328F" w:rsidRDefault="000303D2" w:rsidP="006946DD">
      <w:pPr>
        <w:numPr>
          <w:ilvl w:val="0"/>
          <w:numId w:val="26"/>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 xml:space="preserve">Cuando </w:t>
      </w:r>
      <w:r w:rsidR="001D4D9F" w:rsidRPr="0023328F">
        <w:rPr>
          <w:rFonts w:ascii="Verdana" w:hAnsi="Verdana" w:cs="Arial"/>
          <w:sz w:val="18"/>
          <w:szCs w:val="18"/>
          <w:lang w:val="es-BO"/>
        </w:rPr>
        <w:t xml:space="preserve">la </w:t>
      </w:r>
      <w:r w:rsidRPr="0023328F">
        <w:rPr>
          <w:rFonts w:ascii="Verdana" w:hAnsi="Verdana" w:cs="Arial"/>
          <w:sz w:val="18"/>
          <w:szCs w:val="18"/>
          <w:lang w:val="es-BO"/>
        </w:rPr>
        <w:t xml:space="preserve">propuesta no presente aquellas condiciones o requisitos que no estén </w:t>
      </w:r>
      <w:r w:rsidR="00AE6EEA" w:rsidRPr="0023328F">
        <w:rPr>
          <w:rFonts w:ascii="Verdana" w:hAnsi="Verdana" w:cs="Arial"/>
          <w:sz w:val="18"/>
          <w:szCs w:val="18"/>
          <w:lang w:val="es-BO"/>
        </w:rPr>
        <w:t>claramente</w:t>
      </w:r>
      <w:r w:rsidR="003159BB" w:rsidRPr="0023328F">
        <w:rPr>
          <w:rFonts w:ascii="Verdana" w:hAnsi="Verdana" w:cs="Arial"/>
          <w:sz w:val="18"/>
          <w:szCs w:val="18"/>
          <w:lang w:val="es-BO"/>
        </w:rPr>
        <w:t xml:space="preserve"> señalados</w:t>
      </w:r>
      <w:r w:rsidRPr="0023328F">
        <w:rPr>
          <w:rFonts w:ascii="Verdana" w:hAnsi="Verdana" w:cs="Arial"/>
          <w:sz w:val="18"/>
          <w:szCs w:val="18"/>
          <w:lang w:val="es-BO"/>
        </w:rPr>
        <w:t xml:space="preserve"> en el </w:t>
      </w:r>
      <w:r w:rsidR="004F2A96"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116864">
        <w:rPr>
          <w:rFonts w:ascii="Verdana" w:hAnsi="Verdana" w:cs="Arial"/>
          <w:sz w:val="18"/>
          <w:szCs w:val="18"/>
          <w:lang w:val="es-BO"/>
        </w:rPr>
        <w:t>D</w:t>
      </w:r>
      <w:r w:rsidR="006E41CD" w:rsidRPr="0023328F">
        <w:rPr>
          <w:rFonts w:ascii="Verdana" w:hAnsi="Verdana" w:cs="Arial"/>
          <w:sz w:val="18"/>
          <w:szCs w:val="18"/>
          <w:lang w:val="es-BO"/>
        </w:rPr>
        <w:t xml:space="preserve">; </w:t>
      </w:r>
    </w:p>
    <w:p w14:paraId="3EDEF383" w14:textId="613FCE21" w:rsidR="008A5CA6" w:rsidRPr="0023328F" w:rsidRDefault="008A5CA6" w:rsidP="006946DD">
      <w:pPr>
        <w:numPr>
          <w:ilvl w:val="0"/>
          <w:numId w:val="26"/>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w:t>
      </w:r>
      <w:r w:rsidR="00185889" w:rsidRPr="0023328F">
        <w:rPr>
          <w:rFonts w:ascii="Verdana" w:hAnsi="Verdana" w:cs="Arial"/>
          <w:sz w:val="18"/>
          <w:szCs w:val="18"/>
          <w:lang w:val="es-BO"/>
        </w:rPr>
        <w:t xml:space="preserve">solicitadas </w:t>
      </w:r>
      <w:r w:rsidRPr="0023328F">
        <w:rPr>
          <w:rFonts w:ascii="Verdana" w:hAnsi="Verdana" w:cs="Arial"/>
          <w:sz w:val="18"/>
          <w:szCs w:val="18"/>
          <w:lang w:val="es-BO"/>
        </w:rPr>
        <w:t xml:space="preserve">en las </w:t>
      </w:r>
      <w:r w:rsidR="002F2D7E" w:rsidRPr="0023328F">
        <w:rPr>
          <w:rFonts w:ascii="Verdana" w:hAnsi="Verdana" w:cs="Arial"/>
          <w:sz w:val="18"/>
          <w:szCs w:val="18"/>
          <w:lang w:val="es-BO"/>
        </w:rPr>
        <w:t>Especificaciones Técnicas</w:t>
      </w:r>
      <w:r w:rsidR="000E7270" w:rsidRPr="0023328F">
        <w:rPr>
          <w:rFonts w:ascii="Verdana" w:hAnsi="Verdana" w:cs="Arial"/>
          <w:sz w:val="18"/>
          <w:szCs w:val="18"/>
          <w:lang w:val="es-BO"/>
        </w:rPr>
        <w:t xml:space="preserve">, siempre que </w:t>
      </w:r>
      <w:r w:rsidR="00FB563C" w:rsidRPr="0023328F">
        <w:rPr>
          <w:rFonts w:ascii="Verdana" w:hAnsi="Verdana" w:cs="Arial"/>
          <w:sz w:val="18"/>
          <w:szCs w:val="18"/>
          <w:lang w:val="es-BO"/>
        </w:rPr>
        <w:t>esta</w:t>
      </w:r>
      <w:r w:rsidR="002F2D7E" w:rsidRPr="0023328F">
        <w:rPr>
          <w:rFonts w:ascii="Verdana" w:hAnsi="Verdana" w:cs="Arial"/>
          <w:sz w:val="18"/>
          <w:szCs w:val="18"/>
          <w:lang w:val="es-BO"/>
        </w:rPr>
        <w:t xml:space="preserve">s condiciones </w:t>
      </w:r>
      <w:r w:rsidR="002D74E1" w:rsidRPr="0023328F">
        <w:rPr>
          <w:rFonts w:ascii="Verdana" w:hAnsi="Verdana" w:cs="Arial"/>
          <w:sz w:val="18"/>
          <w:szCs w:val="18"/>
          <w:lang w:val="es-BO"/>
        </w:rPr>
        <w:t>no afecte</w:t>
      </w:r>
      <w:r w:rsidR="002F2D7E" w:rsidRPr="0023328F">
        <w:rPr>
          <w:rFonts w:ascii="Verdana" w:hAnsi="Verdana" w:cs="Arial"/>
          <w:sz w:val="18"/>
          <w:szCs w:val="18"/>
          <w:lang w:val="es-BO"/>
        </w:rPr>
        <w:t xml:space="preserve">n </w:t>
      </w:r>
      <w:r w:rsidR="002D74E1" w:rsidRPr="0023328F">
        <w:rPr>
          <w:rFonts w:ascii="Verdana" w:hAnsi="Verdana" w:cs="Arial"/>
          <w:sz w:val="18"/>
          <w:szCs w:val="18"/>
          <w:lang w:val="es-BO"/>
        </w:rPr>
        <w:t xml:space="preserve">el fin </w:t>
      </w:r>
      <w:r w:rsidR="002F2D7E" w:rsidRPr="0023328F">
        <w:rPr>
          <w:rFonts w:ascii="Verdana" w:hAnsi="Verdana" w:cs="Arial"/>
          <w:sz w:val="18"/>
          <w:szCs w:val="18"/>
          <w:lang w:val="es-BO"/>
        </w:rPr>
        <w:t xml:space="preserve">para el </w:t>
      </w:r>
      <w:r w:rsidR="002D74E1" w:rsidRPr="0023328F">
        <w:rPr>
          <w:rFonts w:ascii="Verdana" w:hAnsi="Verdana" w:cs="Arial"/>
          <w:sz w:val="18"/>
          <w:szCs w:val="18"/>
          <w:lang w:val="es-BO"/>
        </w:rPr>
        <w:t>que fue</w:t>
      </w:r>
      <w:r w:rsidR="002F2D7E" w:rsidRPr="0023328F">
        <w:rPr>
          <w:rFonts w:ascii="Verdana" w:hAnsi="Verdana" w:cs="Arial"/>
          <w:sz w:val="18"/>
          <w:szCs w:val="18"/>
          <w:lang w:val="es-BO"/>
        </w:rPr>
        <w:t xml:space="preserve">ron </w:t>
      </w:r>
      <w:r w:rsidR="002D74E1" w:rsidRPr="0023328F">
        <w:rPr>
          <w:rFonts w:ascii="Verdana" w:hAnsi="Verdana" w:cs="Arial"/>
          <w:sz w:val="18"/>
          <w:szCs w:val="18"/>
          <w:lang w:val="es-BO"/>
        </w:rPr>
        <w:t>requerid</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y/o se </w:t>
      </w:r>
      <w:r w:rsidR="000E7270" w:rsidRPr="0023328F">
        <w:rPr>
          <w:rFonts w:ascii="Verdana" w:hAnsi="Verdana" w:cs="Arial"/>
          <w:sz w:val="18"/>
          <w:szCs w:val="18"/>
          <w:lang w:val="es-BO"/>
        </w:rPr>
        <w:t>considere</w:t>
      </w:r>
      <w:r w:rsidR="002F2D7E" w:rsidRPr="0023328F">
        <w:rPr>
          <w:rFonts w:ascii="Verdana" w:hAnsi="Verdana" w:cs="Arial"/>
          <w:sz w:val="18"/>
          <w:szCs w:val="18"/>
          <w:lang w:val="es-BO"/>
        </w:rPr>
        <w:t>n</w:t>
      </w:r>
      <w:r w:rsidR="002D74E1" w:rsidRPr="0023328F">
        <w:rPr>
          <w:rFonts w:ascii="Verdana" w:hAnsi="Verdana" w:cs="Arial"/>
          <w:sz w:val="18"/>
          <w:szCs w:val="18"/>
          <w:lang w:val="es-BO"/>
        </w:rPr>
        <w:t xml:space="preserve"> </w:t>
      </w:r>
      <w:r w:rsidR="000E7270" w:rsidRPr="0023328F">
        <w:rPr>
          <w:rFonts w:ascii="Verdana" w:hAnsi="Verdana" w:cs="Arial"/>
          <w:sz w:val="18"/>
          <w:szCs w:val="18"/>
          <w:lang w:val="es-BO"/>
        </w:rPr>
        <w:t>beneficios</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para la </w:t>
      </w:r>
      <w:r w:rsidR="00251A5E">
        <w:rPr>
          <w:rFonts w:ascii="Verdana" w:hAnsi="Verdana" w:cs="Arial"/>
          <w:sz w:val="18"/>
          <w:szCs w:val="18"/>
          <w:lang w:val="es-BO"/>
        </w:rPr>
        <w:t>e</w:t>
      </w:r>
      <w:r w:rsidR="002F2D7E" w:rsidRPr="0023328F">
        <w:rPr>
          <w:rFonts w:ascii="Verdana" w:hAnsi="Verdana" w:cs="Arial"/>
          <w:sz w:val="18"/>
          <w:szCs w:val="18"/>
          <w:lang w:val="es-BO"/>
        </w:rPr>
        <w:t>ntidad</w:t>
      </w:r>
      <w:r w:rsidRPr="0023328F">
        <w:rPr>
          <w:rFonts w:ascii="Verdana" w:hAnsi="Verdana" w:cs="Arial"/>
          <w:sz w:val="18"/>
          <w:szCs w:val="18"/>
          <w:lang w:val="es-BO"/>
        </w:rPr>
        <w:t>.</w:t>
      </w:r>
    </w:p>
    <w:p w14:paraId="0A30C461" w14:textId="77777777" w:rsidR="00F72B59" w:rsidRPr="0023328F" w:rsidRDefault="00F72B59" w:rsidP="002671C3">
      <w:pPr>
        <w:ind w:left="709" w:hanging="709"/>
        <w:jc w:val="both"/>
        <w:rPr>
          <w:rFonts w:ascii="Verdana" w:hAnsi="Verdana" w:cs="Arial"/>
          <w:sz w:val="18"/>
          <w:szCs w:val="18"/>
          <w:lang w:val="es-BO"/>
        </w:rPr>
      </w:pPr>
    </w:p>
    <w:p w14:paraId="0BEA8446" w14:textId="77777777" w:rsidR="00BF566D" w:rsidRPr="0023328F" w:rsidRDefault="00BF566D" w:rsidP="002F16D0">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w:t>
      </w:r>
      <w:proofErr w:type="spellStart"/>
      <w:r w:rsidRPr="0023328F">
        <w:rPr>
          <w:rFonts w:ascii="Verdana" w:hAnsi="Verdana" w:cs="Arial"/>
          <w:sz w:val="18"/>
          <w:szCs w:val="18"/>
          <w:lang w:val="es-BO"/>
        </w:rPr>
        <w:t>subsanabilidad</w:t>
      </w:r>
      <w:proofErr w:type="spellEnd"/>
      <w:r w:rsidRPr="0023328F">
        <w:rPr>
          <w:rFonts w:ascii="Verdana" w:hAnsi="Verdana" w:cs="Arial"/>
          <w:sz w:val="18"/>
          <w:szCs w:val="18"/>
          <w:lang w:val="es-BO"/>
        </w:rPr>
        <w:t>.</w:t>
      </w:r>
    </w:p>
    <w:p w14:paraId="3EE12C66" w14:textId="77777777" w:rsidR="00BF566D" w:rsidRPr="0023328F" w:rsidRDefault="00BF566D" w:rsidP="0040486F">
      <w:pPr>
        <w:ind w:left="1276"/>
        <w:jc w:val="both"/>
        <w:rPr>
          <w:rFonts w:ascii="Verdana" w:hAnsi="Verdana" w:cs="Arial"/>
          <w:sz w:val="18"/>
          <w:szCs w:val="18"/>
          <w:lang w:val="es-BO"/>
        </w:rPr>
      </w:pPr>
    </w:p>
    <w:p w14:paraId="5F711D05" w14:textId="77777777" w:rsidR="00F72B59" w:rsidRPr="0023328F" w:rsidRDefault="00F72B59" w:rsidP="00DE1907">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14:paraId="11732C19" w14:textId="77777777" w:rsidR="00AC5CA4" w:rsidRPr="0023328F" w:rsidRDefault="00AC5CA4" w:rsidP="00DE1907">
      <w:pPr>
        <w:ind w:left="709"/>
        <w:jc w:val="both"/>
        <w:rPr>
          <w:rFonts w:ascii="Verdana" w:hAnsi="Verdana" w:cs="Arial"/>
          <w:sz w:val="18"/>
          <w:szCs w:val="18"/>
          <w:lang w:val="es-BO"/>
        </w:rPr>
      </w:pPr>
    </w:p>
    <w:p w14:paraId="0A6F8869" w14:textId="77777777" w:rsidR="00AC5CA4" w:rsidRPr="0023328F" w:rsidRDefault="00AC5CA4" w:rsidP="00DE1907">
      <w:pPr>
        <w:ind w:left="709"/>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14:paraId="73D0E900" w14:textId="77777777" w:rsidR="009962AE" w:rsidRPr="0023328F" w:rsidRDefault="009962AE" w:rsidP="00DE1907">
      <w:pPr>
        <w:ind w:left="709"/>
        <w:jc w:val="both"/>
        <w:rPr>
          <w:rFonts w:ascii="Verdana" w:hAnsi="Verdana" w:cs="Arial"/>
          <w:sz w:val="18"/>
          <w:szCs w:val="18"/>
          <w:lang w:val="es-BO"/>
        </w:rPr>
      </w:pPr>
    </w:p>
    <w:p w14:paraId="3087A26E" w14:textId="77777777" w:rsidR="002E1947" w:rsidRPr="0023328F" w:rsidRDefault="00A857F5" w:rsidP="00384328">
      <w:pPr>
        <w:pStyle w:val="Prrafodelista"/>
        <w:numPr>
          <w:ilvl w:val="1"/>
          <w:numId w:val="41"/>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14:paraId="5E6F327F" w14:textId="77777777" w:rsidR="00DA6640" w:rsidRPr="0023328F" w:rsidRDefault="00DA6640" w:rsidP="00DA6640">
      <w:pPr>
        <w:ind w:left="2124" w:hanging="708"/>
        <w:jc w:val="both"/>
        <w:rPr>
          <w:rFonts w:ascii="Verdana" w:hAnsi="Verdana" w:cs="Arial"/>
          <w:b/>
          <w:sz w:val="18"/>
          <w:szCs w:val="18"/>
          <w:lang w:val="es-BO"/>
        </w:rPr>
      </w:pPr>
    </w:p>
    <w:p w14:paraId="046399FC" w14:textId="26E5FC34" w:rsidR="0074007F" w:rsidRPr="00F62DC5" w:rsidRDefault="0074007F" w:rsidP="00F12852">
      <w:pPr>
        <w:pStyle w:val="Prrafodelista"/>
        <w:numPr>
          <w:ilvl w:val="0"/>
          <w:numId w:val="49"/>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solicitado en el presente DBC</w:t>
      </w:r>
      <w:r w:rsidR="007B5C6E">
        <w:rPr>
          <w:rFonts w:ascii="Verdana" w:hAnsi="Verdana" w:cs="Arial"/>
          <w:sz w:val="18"/>
          <w:szCs w:val="18"/>
          <w:lang w:val="es-BO"/>
        </w:rPr>
        <w:t>D</w:t>
      </w:r>
      <w:r w:rsidRPr="00C80A8E">
        <w:rPr>
          <w:rFonts w:ascii="Verdana" w:hAnsi="Verdana" w:cs="Arial"/>
          <w:sz w:val="18"/>
          <w:szCs w:val="18"/>
          <w:lang w:val="es-BO"/>
        </w:rPr>
        <w:t xml:space="preserve">,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14:paraId="7C16F936" w14:textId="77777777" w:rsidR="008F3259" w:rsidRPr="0023328F" w:rsidRDefault="002F16D0" w:rsidP="00F12852">
      <w:pPr>
        <w:pStyle w:val="Prrafodelista"/>
        <w:numPr>
          <w:ilvl w:val="0"/>
          <w:numId w:val="49"/>
        </w:numPr>
        <w:ind w:left="1843" w:hanging="567"/>
        <w:jc w:val="both"/>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14:paraId="18639451" w14:textId="77777777" w:rsidR="00DA6640" w:rsidRPr="0023328F" w:rsidRDefault="002F16D0" w:rsidP="00F12852">
      <w:pPr>
        <w:pStyle w:val="Prrafodelista"/>
        <w:numPr>
          <w:ilvl w:val="0"/>
          <w:numId w:val="49"/>
        </w:numPr>
        <w:ind w:left="1843" w:hanging="567"/>
        <w:jc w:val="both"/>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14:paraId="3139C017" w14:textId="77777777" w:rsidR="00776F8D" w:rsidRDefault="002F16D0" w:rsidP="00F12852">
      <w:pPr>
        <w:pStyle w:val="Prrafodelista"/>
        <w:numPr>
          <w:ilvl w:val="0"/>
          <w:numId w:val="49"/>
        </w:numPr>
        <w:ind w:left="1843" w:hanging="567"/>
        <w:jc w:val="both"/>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14:paraId="4581D00F" w14:textId="77777777" w:rsidR="00776F8D" w:rsidRDefault="00776F8D" w:rsidP="00F12852">
      <w:pPr>
        <w:pStyle w:val="Prrafodelista"/>
        <w:numPr>
          <w:ilvl w:val="0"/>
          <w:numId w:val="49"/>
        </w:numPr>
        <w:ind w:left="1843" w:hanging="567"/>
        <w:jc w:val="both"/>
        <w:rPr>
          <w:rFonts w:ascii="Verdana" w:hAnsi="Verdana" w:cs="Arial"/>
          <w:sz w:val="18"/>
          <w:szCs w:val="18"/>
          <w:lang w:val="es-BO"/>
        </w:rPr>
      </w:pPr>
      <w:r w:rsidRPr="00776F8D">
        <w:rPr>
          <w:rFonts w:ascii="Verdana" w:hAnsi="Verdana" w:cs="Arial"/>
          <w:sz w:val="18"/>
          <w:szCs w:val="18"/>
          <w:lang w:val="es-BO"/>
        </w:rPr>
        <w:t>Falta de presentación de la Garantía de Seriedad de Propuesta;</w:t>
      </w:r>
    </w:p>
    <w:p w14:paraId="4C34A074" w14:textId="77777777" w:rsidR="00776F8D" w:rsidRDefault="00776F8D" w:rsidP="00F12852">
      <w:pPr>
        <w:pStyle w:val="Prrafodelista"/>
        <w:numPr>
          <w:ilvl w:val="0"/>
          <w:numId w:val="49"/>
        </w:numPr>
        <w:ind w:left="1843" w:hanging="567"/>
        <w:jc w:val="both"/>
        <w:rPr>
          <w:rFonts w:ascii="Verdana" w:hAnsi="Verdana" w:cs="Arial"/>
          <w:sz w:val="18"/>
          <w:szCs w:val="18"/>
          <w:lang w:val="es-BO"/>
        </w:rPr>
      </w:pPr>
      <w:r w:rsidRPr="00776F8D">
        <w:rPr>
          <w:rFonts w:ascii="Verdana" w:hAnsi="Verdana" w:cs="Arial"/>
          <w:sz w:val="18"/>
          <w:szCs w:val="18"/>
          <w:lang w:val="es-BO"/>
        </w:rPr>
        <w:t>Cuando la Garantía de Seriedad de Propuesta fuese emitida en forma errónea;</w:t>
      </w:r>
    </w:p>
    <w:p w14:paraId="3230926A" w14:textId="77777777" w:rsidR="00760149" w:rsidRDefault="00776F8D" w:rsidP="00F12852">
      <w:pPr>
        <w:pStyle w:val="Prrafodelista"/>
        <w:numPr>
          <w:ilvl w:val="0"/>
          <w:numId w:val="49"/>
        </w:numPr>
        <w:ind w:left="1843" w:hanging="567"/>
        <w:jc w:val="both"/>
        <w:rPr>
          <w:rFonts w:ascii="Verdana" w:hAnsi="Verdana" w:cs="Arial"/>
          <w:sz w:val="18"/>
          <w:szCs w:val="18"/>
          <w:lang w:val="es-BO"/>
        </w:rPr>
      </w:pPr>
      <w:r w:rsidRPr="00776F8D">
        <w:rPr>
          <w:rFonts w:ascii="Verdana" w:hAnsi="Verdana" w:cs="Arial"/>
          <w:sz w:val="18"/>
          <w:szCs w:val="18"/>
          <w:lang w:val="es-BO"/>
        </w:rPr>
        <w:t>Cuando la Garantía de Seriedad de Propuesta sea girada por un monto menor al solicitado en el presente DBC</w:t>
      </w:r>
      <w:r w:rsidR="00760149">
        <w:rPr>
          <w:rFonts w:ascii="Verdana" w:hAnsi="Verdana" w:cs="Arial"/>
          <w:sz w:val="18"/>
          <w:szCs w:val="18"/>
          <w:lang w:val="es-BO"/>
        </w:rPr>
        <w:t>D</w:t>
      </w:r>
      <w:r w:rsidRPr="00776F8D">
        <w:rPr>
          <w:rFonts w:ascii="Verdana" w:hAnsi="Verdana" w:cs="Arial"/>
          <w:sz w:val="18"/>
          <w:szCs w:val="18"/>
          <w:lang w:val="es-BO"/>
        </w:rPr>
        <w:t>, admitiéndose un margen de error que no supere el cero punto uno por ciento (0.1%);</w:t>
      </w:r>
    </w:p>
    <w:p w14:paraId="6AD5AD37" w14:textId="161B4635" w:rsidR="00760149" w:rsidRDefault="00760149" w:rsidP="00F12852">
      <w:pPr>
        <w:pStyle w:val="Prrafodelista"/>
        <w:numPr>
          <w:ilvl w:val="0"/>
          <w:numId w:val="49"/>
        </w:numPr>
        <w:ind w:left="1843" w:hanging="567"/>
        <w:jc w:val="both"/>
        <w:rPr>
          <w:rFonts w:ascii="Verdana" w:hAnsi="Verdana" w:cs="Arial"/>
          <w:sz w:val="18"/>
          <w:szCs w:val="18"/>
          <w:lang w:val="es-BO"/>
        </w:rPr>
      </w:pPr>
      <w:r w:rsidRPr="00760149">
        <w:rPr>
          <w:rFonts w:ascii="Verdana" w:hAnsi="Verdana" w:cs="Arial"/>
          <w:sz w:val="18"/>
          <w:szCs w:val="18"/>
          <w:lang w:val="es-BO"/>
        </w:rPr>
        <w:t>Cuando la Garantía de Seriedad de Propuesta sea girada por un plazo menor al solicitado en el presente DBC</w:t>
      </w:r>
      <w:r w:rsidR="00F12852">
        <w:rPr>
          <w:rFonts w:ascii="Verdana" w:hAnsi="Verdana" w:cs="Arial"/>
          <w:sz w:val="18"/>
          <w:szCs w:val="18"/>
          <w:lang w:val="es-BO"/>
        </w:rPr>
        <w:t>D</w:t>
      </w:r>
      <w:r w:rsidRPr="00760149">
        <w:rPr>
          <w:rFonts w:ascii="Verdana" w:hAnsi="Verdana" w:cs="Arial"/>
          <w:sz w:val="18"/>
          <w:szCs w:val="18"/>
          <w:lang w:val="es-BO"/>
        </w:rPr>
        <w:t>, admitiéndose un margen de error que no supere los dos (2) días calendario;</w:t>
      </w:r>
    </w:p>
    <w:p w14:paraId="4D91BB1B" w14:textId="6E762C82" w:rsidR="00DA6640" w:rsidRDefault="007B5C6E" w:rsidP="00F12852">
      <w:pPr>
        <w:pStyle w:val="Prrafodelista"/>
        <w:numPr>
          <w:ilvl w:val="0"/>
          <w:numId w:val="49"/>
        </w:numPr>
        <w:ind w:left="1843" w:hanging="567"/>
        <w:jc w:val="both"/>
        <w:rPr>
          <w:rFonts w:ascii="Verdana" w:hAnsi="Verdana" w:cs="Arial"/>
          <w:sz w:val="18"/>
          <w:szCs w:val="18"/>
          <w:lang w:val="es-BO"/>
        </w:rPr>
      </w:pPr>
      <w:r w:rsidRPr="00760149">
        <w:rPr>
          <w:rFonts w:ascii="Verdana" w:hAnsi="Verdana" w:cs="Arial"/>
          <w:sz w:val="18"/>
          <w:szCs w:val="18"/>
          <w:lang w:val="es-BO"/>
        </w:rPr>
        <w:t>Cuando se presente en fotocopia simple, el Formulario de Presentación de Propuestas (Formulario A-1)</w:t>
      </w:r>
      <w:r w:rsidR="00760149" w:rsidRPr="00760149">
        <w:rPr>
          <w:rFonts w:ascii="Verdana" w:hAnsi="Verdana" w:cs="Arial"/>
          <w:sz w:val="18"/>
          <w:szCs w:val="18"/>
          <w:lang w:val="es-BO"/>
        </w:rPr>
        <w:t xml:space="preserve"> </w:t>
      </w:r>
      <w:r w:rsidR="00760149">
        <w:rPr>
          <w:rFonts w:ascii="Verdana" w:hAnsi="Verdana" w:cs="Arial"/>
          <w:sz w:val="18"/>
          <w:szCs w:val="18"/>
          <w:lang w:val="es-BO"/>
        </w:rPr>
        <w:t>y/</w:t>
      </w:r>
      <w:r w:rsidR="00760149" w:rsidRPr="00760149">
        <w:rPr>
          <w:rFonts w:ascii="Verdana" w:hAnsi="Verdana" w:cs="Arial"/>
          <w:sz w:val="18"/>
          <w:szCs w:val="18"/>
          <w:lang w:val="es-BO"/>
        </w:rPr>
        <w:t>o la Garantía de Seriedad de Propuesta</w:t>
      </w:r>
      <w:r w:rsidRPr="00760149">
        <w:rPr>
          <w:rFonts w:ascii="Verdana" w:hAnsi="Verdana" w:cs="Arial"/>
          <w:sz w:val="18"/>
          <w:szCs w:val="18"/>
          <w:lang w:val="es-BO"/>
        </w:rPr>
        <w:t>.</w:t>
      </w:r>
    </w:p>
    <w:p w14:paraId="46966A17" w14:textId="6594A404" w:rsidR="00F12852" w:rsidRDefault="00F12852" w:rsidP="00F12852">
      <w:pPr>
        <w:pStyle w:val="Prrafodelista"/>
        <w:ind w:left="1843"/>
        <w:jc w:val="both"/>
        <w:rPr>
          <w:rFonts w:ascii="Verdana" w:hAnsi="Verdana" w:cs="Arial"/>
          <w:sz w:val="18"/>
          <w:szCs w:val="18"/>
          <w:lang w:val="es-BO"/>
        </w:rPr>
      </w:pPr>
    </w:p>
    <w:p w14:paraId="6AC3D518" w14:textId="77777777" w:rsidR="002E1947" w:rsidRPr="00EE7C9B" w:rsidRDefault="002E1947" w:rsidP="00383D3C">
      <w:pPr>
        <w:pStyle w:val="Ttulo10"/>
        <w:numPr>
          <w:ilvl w:val="0"/>
          <w:numId w:val="24"/>
        </w:numPr>
        <w:tabs>
          <w:tab w:val="left" w:pos="567"/>
        </w:tabs>
        <w:ind w:left="567" w:hanging="567"/>
        <w:jc w:val="left"/>
        <w:rPr>
          <w:rFonts w:ascii="Verdana" w:hAnsi="Verdana"/>
          <w:sz w:val="18"/>
          <w:szCs w:val="18"/>
          <w:lang w:val="es-BO"/>
        </w:rPr>
      </w:pPr>
      <w:bookmarkStart w:id="19" w:name="_Toc346780209"/>
      <w:bookmarkStart w:id="20" w:name="_Toc94725456"/>
      <w:r w:rsidRPr="00EE7C9B">
        <w:rPr>
          <w:rFonts w:ascii="Verdana" w:hAnsi="Verdana"/>
          <w:sz w:val="18"/>
          <w:szCs w:val="18"/>
          <w:lang w:val="es-BO"/>
        </w:rPr>
        <w:t>DECLARATORIA DESIERTA</w:t>
      </w:r>
      <w:bookmarkEnd w:id="19"/>
      <w:bookmarkEnd w:id="20"/>
    </w:p>
    <w:p w14:paraId="75D2F533" w14:textId="77777777" w:rsidR="002E1947" w:rsidRPr="00EE7C9B" w:rsidRDefault="002E1947" w:rsidP="002E1947">
      <w:pPr>
        <w:rPr>
          <w:rFonts w:ascii="Verdana" w:hAnsi="Verdana" w:cs="Arial"/>
          <w:b/>
          <w:sz w:val="18"/>
          <w:szCs w:val="18"/>
          <w:lang w:val="es-BO"/>
        </w:rPr>
      </w:pPr>
    </w:p>
    <w:p w14:paraId="39158C8E" w14:textId="6A2F316D" w:rsidR="00702D16" w:rsidRPr="00EE7C9B" w:rsidRDefault="00702D16" w:rsidP="00173428">
      <w:pPr>
        <w:ind w:left="567"/>
        <w:jc w:val="both"/>
        <w:rPr>
          <w:rFonts w:ascii="Verdana" w:hAnsi="Verdana" w:cs="Arial"/>
          <w:sz w:val="18"/>
          <w:szCs w:val="18"/>
          <w:lang w:val="es-BO"/>
        </w:rPr>
      </w:pPr>
      <w:r w:rsidRPr="00EE7C9B">
        <w:rPr>
          <w:rFonts w:ascii="Verdana" w:hAnsi="Verdana" w:cs="Arial"/>
          <w:sz w:val="18"/>
          <w:szCs w:val="18"/>
          <w:lang w:val="es-BO"/>
        </w:rPr>
        <w:t>El RPC</w:t>
      </w:r>
      <w:r w:rsidR="00942375" w:rsidRPr="00EE7C9B">
        <w:rPr>
          <w:rFonts w:ascii="Verdana" w:hAnsi="Verdana" w:cs="Arial"/>
          <w:sz w:val="18"/>
          <w:szCs w:val="18"/>
          <w:lang w:val="es-BO"/>
        </w:rPr>
        <w:t>D</w:t>
      </w:r>
      <w:r w:rsidRPr="00EE7C9B">
        <w:rPr>
          <w:rFonts w:ascii="Verdana" w:hAnsi="Verdana" w:cs="Arial"/>
          <w:sz w:val="18"/>
          <w:szCs w:val="18"/>
          <w:lang w:val="es-BO"/>
        </w:rPr>
        <w:t xml:space="preserve"> declarará desierta </w:t>
      </w:r>
      <w:r w:rsidR="00942375" w:rsidRPr="00EE7C9B">
        <w:rPr>
          <w:rFonts w:ascii="Verdana" w:hAnsi="Verdana" w:cs="Arial"/>
          <w:sz w:val="18"/>
          <w:szCs w:val="18"/>
          <w:lang w:val="es-BO"/>
        </w:rPr>
        <w:t>el proceso de contratación directa</w:t>
      </w:r>
      <w:r w:rsidRPr="00EE7C9B">
        <w:rPr>
          <w:rFonts w:ascii="Verdana" w:hAnsi="Verdana" w:cs="Arial"/>
          <w:sz w:val="18"/>
          <w:szCs w:val="18"/>
          <w:lang w:val="es-BO"/>
        </w:rPr>
        <w:t xml:space="preserve">, de acuerdo con lo </w:t>
      </w:r>
      <w:r w:rsidR="0065595A" w:rsidRPr="00EE7C9B">
        <w:rPr>
          <w:rFonts w:ascii="Verdana" w:hAnsi="Verdana" w:cs="Arial"/>
          <w:sz w:val="18"/>
          <w:szCs w:val="18"/>
          <w:lang w:val="es-BO"/>
        </w:rPr>
        <w:t>establecido en el A</w:t>
      </w:r>
      <w:r w:rsidR="00261F5A" w:rsidRPr="00EE7C9B">
        <w:rPr>
          <w:rFonts w:ascii="Verdana" w:hAnsi="Verdana" w:cs="Arial"/>
          <w:sz w:val="18"/>
          <w:szCs w:val="18"/>
          <w:lang w:val="es-BO"/>
        </w:rPr>
        <w:t>rtículo 19</w:t>
      </w:r>
      <w:r w:rsidRPr="00EE7C9B">
        <w:rPr>
          <w:rFonts w:ascii="Verdana" w:hAnsi="Verdana" w:cs="Arial"/>
          <w:sz w:val="18"/>
          <w:szCs w:val="18"/>
          <w:lang w:val="es-BO"/>
        </w:rPr>
        <w:t xml:space="preserve"> </w:t>
      </w:r>
      <w:r w:rsidR="00942375" w:rsidRPr="00EE7C9B">
        <w:rPr>
          <w:rFonts w:ascii="Verdana" w:hAnsi="Verdana" w:cs="Arial"/>
          <w:sz w:val="18"/>
          <w:szCs w:val="18"/>
          <w:lang w:val="es-BO"/>
        </w:rPr>
        <w:t xml:space="preserve">del </w:t>
      </w:r>
      <w:r w:rsidR="00942375" w:rsidRPr="00EE7C9B">
        <w:rPr>
          <w:rFonts w:ascii="Verdana" w:hAnsi="Verdana" w:cs="Tahoma"/>
          <w:sz w:val="18"/>
          <w:szCs w:val="18"/>
        </w:rPr>
        <w:t>Reglamento d</w:t>
      </w:r>
      <w:r w:rsidR="001F0489" w:rsidRPr="00EE7C9B">
        <w:rPr>
          <w:rFonts w:ascii="Verdana" w:hAnsi="Verdana" w:cs="Tahoma"/>
          <w:sz w:val="18"/>
          <w:szCs w:val="18"/>
        </w:rPr>
        <w:t xml:space="preserve">e Contratación Directa aprobado </w:t>
      </w:r>
      <w:r w:rsidR="00942375" w:rsidRPr="00EE7C9B">
        <w:rPr>
          <w:rFonts w:ascii="Verdana" w:hAnsi="Verdana" w:cs="Tahoma"/>
          <w:sz w:val="18"/>
          <w:szCs w:val="18"/>
        </w:rPr>
        <w:t xml:space="preserve">mediante Resolución Administrativa </w:t>
      </w:r>
      <w:r w:rsidR="00261F5A" w:rsidRPr="00EE7C9B">
        <w:rPr>
          <w:rFonts w:ascii="Verdana" w:hAnsi="Verdana" w:cs="Tahoma"/>
          <w:sz w:val="18"/>
          <w:szCs w:val="18"/>
        </w:rPr>
        <w:t>N° 75/2023 de 17 de octubre de 2023</w:t>
      </w:r>
      <w:r w:rsidRPr="00EE7C9B">
        <w:rPr>
          <w:rFonts w:ascii="Verdana" w:hAnsi="Verdana" w:cs="Tahoma"/>
          <w:sz w:val="18"/>
          <w:szCs w:val="18"/>
        </w:rPr>
        <w:t>.</w:t>
      </w:r>
    </w:p>
    <w:p w14:paraId="0ABDF423" w14:textId="77777777" w:rsidR="007C1F63" w:rsidRPr="00EE7C9B" w:rsidRDefault="007C1F63" w:rsidP="00383D3C">
      <w:pPr>
        <w:pStyle w:val="Ttulo10"/>
        <w:numPr>
          <w:ilvl w:val="0"/>
          <w:numId w:val="24"/>
        </w:numPr>
        <w:tabs>
          <w:tab w:val="left" w:pos="567"/>
        </w:tabs>
        <w:ind w:left="567" w:hanging="567"/>
        <w:jc w:val="left"/>
        <w:rPr>
          <w:rFonts w:ascii="Verdana" w:hAnsi="Verdana"/>
          <w:sz w:val="18"/>
          <w:szCs w:val="18"/>
          <w:lang w:val="es-BO"/>
        </w:rPr>
      </w:pPr>
      <w:bookmarkStart w:id="21" w:name="_Toc346780210"/>
      <w:bookmarkStart w:id="22" w:name="_Toc94725457"/>
      <w:r w:rsidRPr="00EE7C9B">
        <w:rPr>
          <w:rFonts w:ascii="Verdana" w:hAnsi="Verdana"/>
          <w:sz w:val="18"/>
          <w:szCs w:val="18"/>
          <w:lang w:val="es-BO"/>
        </w:rPr>
        <w:t>CANCELACIÓN, SUSPENSIÓN Y ANULACIÓN DEL PROCESO DE CONTRATACIÓN</w:t>
      </w:r>
      <w:bookmarkEnd w:id="21"/>
      <w:bookmarkEnd w:id="22"/>
    </w:p>
    <w:p w14:paraId="344BA04F" w14:textId="77777777" w:rsidR="007C1F63" w:rsidRPr="00EE7C9B" w:rsidRDefault="007C1F63" w:rsidP="007C1F63">
      <w:pPr>
        <w:ind w:left="360"/>
        <w:jc w:val="both"/>
        <w:rPr>
          <w:rFonts w:ascii="Verdana" w:hAnsi="Verdana" w:cs="Arial"/>
          <w:b/>
          <w:sz w:val="18"/>
          <w:szCs w:val="18"/>
          <w:lang w:val="es-BO"/>
        </w:rPr>
      </w:pPr>
    </w:p>
    <w:p w14:paraId="5451B603" w14:textId="64786C03" w:rsidR="007C1F63" w:rsidRPr="00EE7C9B" w:rsidRDefault="007C1F63" w:rsidP="00173428">
      <w:pPr>
        <w:ind w:left="567"/>
        <w:jc w:val="both"/>
        <w:rPr>
          <w:rFonts w:ascii="Verdana" w:hAnsi="Verdana" w:cs="Arial"/>
          <w:sz w:val="18"/>
          <w:szCs w:val="18"/>
          <w:lang w:val="es-BO"/>
        </w:rPr>
      </w:pPr>
      <w:r w:rsidRPr="00EE7C9B">
        <w:rPr>
          <w:rFonts w:ascii="Verdana" w:hAnsi="Verdana" w:cs="Arial"/>
          <w:sz w:val="18"/>
          <w:szCs w:val="18"/>
          <w:lang w:val="es-BO"/>
        </w:rPr>
        <w:t>El proceso de contratación podrá ser cancelado, anulado o suspendido hasta antes de la suscripción del contrato, mediante Resolución expresa, técnica y</w:t>
      </w:r>
      <w:r w:rsidR="001056FE" w:rsidRPr="00EE7C9B">
        <w:rPr>
          <w:rFonts w:ascii="Verdana" w:hAnsi="Verdana" w:cs="Arial"/>
          <w:sz w:val="18"/>
          <w:szCs w:val="18"/>
          <w:lang w:val="es-BO"/>
        </w:rPr>
        <w:t>/o</w:t>
      </w:r>
      <w:r w:rsidRPr="00EE7C9B">
        <w:rPr>
          <w:rFonts w:ascii="Verdana" w:hAnsi="Verdana" w:cs="Arial"/>
          <w:sz w:val="18"/>
          <w:szCs w:val="18"/>
          <w:lang w:val="es-BO"/>
        </w:rPr>
        <w:t xml:space="preserve"> legalmente motivada, de ac</w:t>
      </w:r>
      <w:r w:rsidR="0065595A" w:rsidRPr="00EE7C9B">
        <w:rPr>
          <w:rFonts w:ascii="Verdana" w:hAnsi="Verdana" w:cs="Arial"/>
          <w:sz w:val="18"/>
          <w:szCs w:val="18"/>
          <w:lang w:val="es-BO"/>
        </w:rPr>
        <w:t>uerdo con lo establecido en el A</w:t>
      </w:r>
      <w:r w:rsidRPr="00EE7C9B">
        <w:rPr>
          <w:rFonts w:ascii="Verdana" w:hAnsi="Verdana" w:cs="Arial"/>
          <w:sz w:val="18"/>
          <w:szCs w:val="18"/>
          <w:lang w:val="es-BO"/>
        </w:rPr>
        <w:t xml:space="preserve">rtículo </w:t>
      </w:r>
      <w:r w:rsidR="001F0489" w:rsidRPr="00EE7C9B">
        <w:rPr>
          <w:rFonts w:ascii="Verdana" w:hAnsi="Verdana" w:cs="Arial"/>
          <w:sz w:val="18"/>
          <w:szCs w:val="18"/>
          <w:lang w:val="es-BO"/>
        </w:rPr>
        <w:t>20</w:t>
      </w:r>
      <w:r w:rsidRPr="00EE7C9B">
        <w:rPr>
          <w:rFonts w:ascii="Verdana" w:hAnsi="Verdana" w:cs="Arial"/>
          <w:sz w:val="18"/>
          <w:szCs w:val="18"/>
          <w:lang w:val="es-BO"/>
        </w:rPr>
        <w:t xml:space="preserve"> </w:t>
      </w:r>
      <w:r w:rsidR="001056FE" w:rsidRPr="00EE7C9B">
        <w:rPr>
          <w:rFonts w:ascii="Verdana" w:hAnsi="Verdana" w:cs="Arial"/>
          <w:sz w:val="18"/>
          <w:szCs w:val="18"/>
          <w:lang w:val="es-BO"/>
        </w:rPr>
        <w:t xml:space="preserve">del </w:t>
      </w:r>
      <w:r w:rsidR="001056FE" w:rsidRPr="00EE7C9B">
        <w:rPr>
          <w:rFonts w:ascii="Verdana" w:hAnsi="Verdana" w:cs="Tahoma"/>
          <w:sz w:val="18"/>
          <w:szCs w:val="18"/>
        </w:rPr>
        <w:t xml:space="preserve">Reglamento de Contratación Directa aprobado mediante Resolución Administrativa </w:t>
      </w:r>
      <w:r w:rsidR="001F0489" w:rsidRPr="00EE7C9B">
        <w:rPr>
          <w:rFonts w:ascii="Verdana" w:hAnsi="Verdana" w:cs="Tahoma"/>
          <w:sz w:val="18"/>
          <w:szCs w:val="18"/>
        </w:rPr>
        <w:t>N° 75/2023 de 17 de octubre de 2023</w:t>
      </w:r>
      <w:r w:rsidRPr="00EE7C9B">
        <w:rPr>
          <w:rFonts w:ascii="Verdana" w:hAnsi="Verdana" w:cs="Tahoma"/>
          <w:sz w:val="18"/>
          <w:szCs w:val="18"/>
        </w:rPr>
        <w:t>.</w:t>
      </w:r>
    </w:p>
    <w:p w14:paraId="4F866438" w14:textId="74001534" w:rsidR="00AA2E58" w:rsidRPr="00F12852" w:rsidRDefault="00AA2E58" w:rsidP="002E1947">
      <w:pPr>
        <w:jc w:val="center"/>
        <w:rPr>
          <w:rFonts w:ascii="Verdana" w:hAnsi="Verdana" w:cs="Arial"/>
          <w:b/>
          <w:sz w:val="18"/>
          <w:szCs w:val="18"/>
          <w:lang w:val="es-BO"/>
        </w:rPr>
      </w:pPr>
    </w:p>
    <w:p w14:paraId="43F33819" w14:textId="77777777" w:rsidR="00BB1427" w:rsidRDefault="00BB1427" w:rsidP="002E1947">
      <w:pPr>
        <w:jc w:val="center"/>
        <w:rPr>
          <w:rFonts w:ascii="Verdana" w:hAnsi="Verdana" w:cs="Arial"/>
          <w:b/>
          <w:sz w:val="18"/>
          <w:szCs w:val="18"/>
          <w:highlight w:val="cyan"/>
          <w:lang w:val="es-BO"/>
        </w:rPr>
      </w:pPr>
    </w:p>
    <w:p w14:paraId="2CA2D7E2" w14:textId="6A867995" w:rsidR="002E1947" w:rsidRPr="00BC7617" w:rsidRDefault="002E1947" w:rsidP="002E1947">
      <w:pPr>
        <w:jc w:val="center"/>
        <w:rPr>
          <w:rFonts w:ascii="Verdana" w:hAnsi="Verdana" w:cs="Arial"/>
          <w:b/>
          <w:sz w:val="18"/>
          <w:szCs w:val="18"/>
          <w:lang w:val="es-BO"/>
        </w:rPr>
      </w:pPr>
      <w:r w:rsidRPr="00BC7617">
        <w:rPr>
          <w:rFonts w:ascii="Verdana" w:hAnsi="Verdana" w:cs="Arial"/>
          <w:b/>
          <w:sz w:val="18"/>
          <w:szCs w:val="18"/>
          <w:lang w:val="es-BO"/>
        </w:rPr>
        <w:t>SECCIÓN II</w:t>
      </w:r>
    </w:p>
    <w:p w14:paraId="7E40CF0A" w14:textId="77777777" w:rsidR="002E1947" w:rsidRPr="0023328F" w:rsidRDefault="002E1947" w:rsidP="002E1947">
      <w:pPr>
        <w:jc w:val="center"/>
        <w:rPr>
          <w:rFonts w:ascii="Verdana" w:hAnsi="Verdana" w:cs="Arial"/>
          <w:b/>
          <w:sz w:val="18"/>
          <w:szCs w:val="18"/>
          <w:lang w:val="es-BO"/>
        </w:rPr>
      </w:pPr>
      <w:r w:rsidRPr="00BC7617">
        <w:rPr>
          <w:rFonts w:ascii="Verdana" w:hAnsi="Verdana" w:cs="Arial"/>
          <w:b/>
          <w:sz w:val="18"/>
          <w:szCs w:val="18"/>
          <w:lang w:val="es-BO"/>
        </w:rPr>
        <w:t>PREPARACIÓN DE LAS PROPUESTAS</w:t>
      </w:r>
    </w:p>
    <w:p w14:paraId="1753BFF3" w14:textId="77777777" w:rsidR="002E1947" w:rsidRPr="0023328F" w:rsidRDefault="002E1947" w:rsidP="00383D3C">
      <w:pPr>
        <w:pStyle w:val="Ttulo10"/>
        <w:numPr>
          <w:ilvl w:val="0"/>
          <w:numId w:val="24"/>
        </w:numPr>
        <w:tabs>
          <w:tab w:val="left" w:pos="567"/>
        </w:tabs>
        <w:ind w:left="567" w:hanging="567"/>
        <w:jc w:val="left"/>
        <w:rPr>
          <w:rFonts w:ascii="Verdana" w:hAnsi="Verdana"/>
          <w:sz w:val="18"/>
          <w:szCs w:val="18"/>
          <w:lang w:val="es-BO"/>
        </w:rPr>
      </w:pPr>
      <w:bookmarkStart w:id="23" w:name="_Toc346780212"/>
      <w:bookmarkStart w:id="24" w:name="_Toc94725459"/>
      <w:r w:rsidRPr="0023328F">
        <w:rPr>
          <w:rFonts w:ascii="Verdana" w:hAnsi="Verdana"/>
          <w:sz w:val="18"/>
          <w:szCs w:val="18"/>
          <w:lang w:val="es-BO"/>
        </w:rPr>
        <w:t>PREPARACIÓN DE PROPUESTAS</w:t>
      </w:r>
      <w:bookmarkEnd w:id="23"/>
      <w:bookmarkEnd w:id="24"/>
    </w:p>
    <w:p w14:paraId="02F796F0" w14:textId="77777777" w:rsidR="002E1947" w:rsidRPr="0023328F" w:rsidRDefault="002E1947" w:rsidP="002E1947">
      <w:pPr>
        <w:rPr>
          <w:rFonts w:ascii="Verdana" w:hAnsi="Verdana" w:cs="Arial"/>
          <w:b/>
          <w:sz w:val="18"/>
          <w:szCs w:val="18"/>
          <w:lang w:val="es-BO"/>
        </w:rPr>
      </w:pPr>
    </w:p>
    <w:p w14:paraId="6F661781" w14:textId="57CFACB9" w:rsidR="0074007F" w:rsidRPr="00F12852" w:rsidRDefault="0074007F" w:rsidP="0074007F">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w:t>
      </w:r>
      <w:r w:rsidR="00B172C5">
        <w:rPr>
          <w:rFonts w:ascii="Verdana" w:hAnsi="Verdana" w:cs="Arial"/>
          <w:sz w:val="18"/>
          <w:szCs w:val="18"/>
          <w:lang w:val="es-BO"/>
        </w:rPr>
        <w:t>D</w:t>
      </w:r>
      <w:r w:rsidRPr="00E35AB6">
        <w:rPr>
          <w:rFonts w:ascii="Verdana" w:hAnsi="Verdana" w:cs="Arial"/>
          <w:sz w:val="18"/>
          <w:szCs w:val="18"/>
          <w:lang w:val="es-BO"/>
        </w:rPr>
        <w:t>, utilizando los formularios incluidos en Anexos</w:t>
      </w:r>
      <w:r w:rsidR="00275792" w:rsidRPr="00E35AB6">
        <w:rPr>
          <w:rFonts w:ascii="Verdana" w:hAnsi="Verdana" w:cs="Arial"/>
          <w:sz w:val="18"/>
          <w:szCs w:val="18"/>
          <w:lang w:val="es-BO"/>
        </w:rPr>
        <w:t xml:space="preserve"> </w:t>
      </w:r>
      <w:bookmarkStart w:id="25" w:name="_Hlk94283788"/>
      <w:bookmarkStart w:id="26" w:name="_Hlk94511954"/>
      <w:r w:rsidR="00275792" w:rsidRPr="00E35AB6">
        <w:rPr>
          <w:rFonts w:ascii="Verdana" w:hAnsi="Verdana" w:cs="Arial"/>
          <w:sz w:val="18"/>
          <w:szCs w:val="18"/>
          <w:lang w:val="es-BO"/>
        </w:rPr>
        <w:t xml:space="preserve">y </w:t>
      </w:r>
      <w:r w:rsidR="00275792" w:rsidRPr="00F12852">
        <w:rPr>
          <w:rFonts w:ascii="Verdana" w:hAnsi="Verdana" w:cs="Arial"/>
          <w:sz w:val="18"/>
          <w:szCs w:val="18"/>
          <w:lang w:val="es-BO"/>
        </w:rPr>
        <w:t xml:space="preserve">su envío será </w:t>
      </w:r>
      <w:bookmarkEnd w:id="25"/>
      <w:r w:rsidR="006E7985" w:rsidRPr="00F12852">
        <w:rPr>
          <w:rFonts w:ascii="Verdana" w:hAnsi="Verdana" w:cs="Arial"/>
          <w:sz w:val="18"/>
          <w:szCs w:val="18"/>
          <w:lang w:val="es-BO"/>
        </w:rPr>
        <w:t xml:space="preserve">de forma </w:t>
      </w:r>
      <w:proofErr w:type="spellStart"/>
      <w:r w:rsidR="00B172C5" w:rsidRPr="00F12852">
        <w:rPr>
          <w:rFonts w:ascii="Verdana" w:hAnsi="Verdana" w:cs="Arial"/>
          <w:sz w:val="18"/>
          <w:szCs w:val="18"/>
          <w:lang w:val="es-BO"/>
        </w:rPr>
        <w:t>físic</w:t>
      </w:r>
      <w:r w:rsidR="006E7985" w:rsidRPr="00F12852">
        <w:rPr>
          <w:rFonts w:ascii="Verdana" w:hAnsi="Verdana" w:cs="Arial"/>
          <w:sz w:val="18"/>
          <w:szCs w:val="18"/>
          <w:lang w:val="es-BO"/>
        </w:rPr>
        <w:t>á</w:t>
      </w:r>
      <w:proofErr w:type="spellEnd"/>
      <w:r w:rsidRPr="00F12852">
        <w:rPr>
          <w:rFonts w:ascii="Verdana" w:hAnsi="Verdana" w:cs="Arial"/>
          <w:sz w:val="18"/>
          <w:szCs w:val="18"/>
          <w:lang w:val="es-BO"/>
        </w:rPr>
        <w:t>.</w:t>
      </w:r>
      <w:bookmarkEnd w:id="26"/>
    </w:p>
    <w:p w14:paraId="3CE95A64" w14:textId="77777777" w:rsidR="002E1947" w:rsidRPr="00E35AB6" w:rsidRDefault="002E1947" w:rsidP="00383D3C">
      <w:pPr>
        <w:pStyle w:val="Ttulo10"/>
        <w:numPr>
          <w:ilvl w:val="0"/>
          <w:numId w:val="24"/>
        </w:numPr>
        <w:tabs>
          <w:tab w:val="left" w:pos="567"/>
        </w:tabs>
        <w:ind w:left="567" w:hanging="567"/>
        <w:jc w:val="left"/>
        <w:rPr>
          <w:rFonts w:ascii="Verdana" w:hAnsi="Verdana"/>
          <w:sz w:val="18"/>
          <w:szCs w:val="18"/>
          <w:lang w:val="es-BO"/>
        </w:rPr>
      </w:pPr>
      <w:bookmarkStart w:id="27" w:name="_Toc346780213"/>
      <w:bookmarkStart w:id="28" w:name="_Toc94725460"/>
      <w:r w:rsidRPr="00E35AB6">
        <w:rPr>
          <w:rFonts w:ascii="Verdana" w:hAnsi="Verdana"/>
          <w:sz w:val="18"/>
          <w:szCs w:val="18"/>
          <w:lang w:val="es-BO"/>
        </w:rPr>
        <w:lastRenderedPageBreak/>
        <w:t>MONEDA DEL PROCESO DE CONTRATACIÓN</w:t>
      </w:r>
      <w:bookmarkEnd w:id="27"/>
      <w:bookmarkEnd w:id="28"/>
    </w:p>
    <w:p w14:paraId="5F3D90C8" w14:textId="77777777" w:rsidR="002E1947" w:rsidRPr="00C7529B" w:rsidRDefault="002E1947" w:rsidP="002E1947">
      <w:pPr>
        <w:rPr>
          <w:rFonts w:ascii="Verdana" w:hAnsi="Verdana" w:cs="Arial"/>
          <w:b/>
          <w:sz w:val="16"/>
          <w:szCs w:val="18"/>
          <w:lang w:val="es-BO"/>
        </w:rPr>
      </w:pPr>
    </w:p>
    <w:p w14:paraId="72669649" w14:textId="77777777" w:rsidR="00116864" w:rsidRDefault="002E1947" w:rsidP="00116864">
      <w:pPr>
        <w:ind w:left="567"/>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bookmarkStart w:id="29" w:name="_Toc346780214"/>
      <w:bookmarkStart w:id="30" w:name="_Toc94725461"/>
    </w:p>
    <w:p w14:paraId="407A863D" w14:textId="77777777" w:rsidR="002E1947" w:rsidRPr="0023328F" w:rsidRDefault="002E1947" w:rsidP="00383D3C">
      <w:pPr>
        <w:pStyle w:val="Ttulo10"/>
        <w:numPr>
          <w:ilvl w:val="0"/>
          <w:numId w:val="24"/>
        </w:numPr>
        <w:tabs>
          <w:tab w:val="left" w:pos="567"/>
        </w:tabs>
        <w:ind w:left="567" w:hanging="567"/>
        <w:jc w:val="left"/>
        <w:rPr>
          <w:rFonts w:ascii="Verdana" w:hAnsi="Verdana"/>
          <w:sz w:val="18"/>
          <w:szCs w:val="18"/>
          <w:lang w:val="es-BO"/>
        </w:rPr>
      </w:pPr>
      <w:r w:rsidRPr="0023328F">
        <w:rPr>
          <w:rFonts w:ascii="Verdana" w:hAnsi="Verdana"/>
          <w:sz w:val="18"/>
          <w:szCs w:val="18"/>
          <w:lang w:val="es-BO"/>
        </w:rPr>
        <w:t>COSTOS DE PARTICIPACIÓN EN EL PROCESO DE CONTRATACIÓN</w:t>
      </w:r>
      <w:bookmarkEnd w:id="29"/>
      <w:bookmarkEnd w:id="30"/>
    </w:p>
    <w:p w14:paraId="377CA734" w14:textId="77777777" w:rsidR="002E1947" w:rsidRPr="0023328F" w:rsidRDefault="002E1947" w:rsidP="002E1947">
      <w:pPr>
        <w:rPr>
          <w:rFonts w:ascii="Verdana" w:hAnsi="Verdana" w:cs="Arial"/>
          <w:b/>
          <w:sz w:val="18"/>
          <w:szCs w:val="18"/>
          <w:lang w:val="es-BO"/>
        </w:rPr>
      </w:pPr>
    </w:p>
    <w:p w14:paraId="442755F3" w14:textId="71BF9A92" w:rsidR="002E1947"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14:paraId="34191FDF" w14:textId="77777777" w:rsidR="002E1947" w:rsidRPr="0023328F" w:rsidRDefault="002E1947" w:rsidP="00383D3C">
      <w:pPr>
        <w:pStyle w:val="Ttulo10"/>
        <w:numPr>
          <w:ilvl w:val="0"/>
          <w:numId w:val="24"/>
        </w:numPr>
        <w:tabs>
          <w:tab w:val="left" w:pos="567"/>
        </w:tabs>
        <w:ind w:left="567" w:hanging="567"/>
        <w:jc w:val="left"/>
        <w:rPr>
          <w:rFonts w:ascii="Verdana" w:hAnsi="Verdana"/>
          <w:sz w:val="18"/>
          <w:szCs w:val="18"/>
          <w:lang w:val="es-BO"/>
        </w:rPr>
      </w:pPr>
      <w:bookmarkStart w:id="31" w:name="_Toc346780215"/>
      <w:bookmarkStart w:id="32" w:name="_Toc94725462"/>
      <w:r w:rsidRPr="0023328F">
        <w:rPr>
          <w:rFonts w:ascii="Verdana" w:hAnsi="Verdana"/>
          <w:sz w:val="18"/>
          <w:szCs w:val="18"/>
          <w:lang w:val="es-BO"/>
        </w:rPr>
        <w:t>IDIOMA</w:t>
      </w:r>
      <w:bookmarkEnd w:id="31"/>
      <w:bookmarkEnd w:id="32"/>
    </w:p>
    <w:p w14:paraId="42E88AA0" w14:textId="77777777" w:rsidR="002E1947" w:rsidRPr="0023328F" w:rsidRDefault="002E1947" w:rsidP="002E1947">
      <w:pPr>
        <w:ind w:left="708"/>
        <w:jc w:val="both"/>
        <w:rPr>
          <w:rFonts w:ascii="Verdana" w:hAnsi="Verdana" w:cs="Arial"/>
          <w:sz w:val="18"/>
          <w:szCs w:val="18"/>
          <w:lang w:val="es-BO"/>
        </w:rPr>
      </w:pPr>
    </w:p>
    <w:p w14:paraId="6E1AE314"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14:paraId="188676FF" w14:textId="77777777" w:rsidR="002E1947" w:rsidRPr="00673B52" w:rsidRDefault="002E1947" w:rsidP="00383D3C">
      <w:pPr>
        <w:pStyle w:val="Ttulo10"/>
        <w:numPr>
          <w:ilvl w:val="0"/>
          <w:numId w:val="24"/>
        </w:numPr>
        <w:tabs>
          <w:tab w:val="left" w:pos="567"/>
        </w:tabs>
        <w:ind w:left="567" w:hanging="567"/>
        <w:jc w:val="left"/>
        <w:rPr>
          <w:rFonts w:ascii="Verdana" w:hAnsi="Verdana"/>
          <w:sz w:val="18"/>
          <w:szCs w:val="18"/>
          <w:lang w:val="es-BO"/>
        </w:rPr>
      </w:pPr>
      <w:bookmarkStart w:id="33" w:name="_Toc346780216"/>
      <w:bookmarkStart w:id="34" w:name="_Toc94725463"/>
      <w:r w:rsidRPr="00673B52">
        <w:rPr>
          <w:rFonts w:ascii="Verdana" w:hAnsi="Verdana"/>
          <w:sz w:val="18"/>
          <w:szCs w:val="18"/>
          <w:lang w:val="es-BO"/>
        </w:rPr>
        <w:t>VALIDEZ DE LA PROPUESTA</w:t>
      </w:r>
      <w:bookmarkEnd w:id="33"/>
      <w:bookmarkEnd w:id="34"/>
    </w:p>
    <w:p w14:paraId="5434D77D" w14:textId="77777777" w:rsidR="00A330B2" w:rsidRPr="00673B52" w:rsidRDefault="002E1947" w:rsidP="00A330B2">
      <w:pPr>
        <w:pStyle w:val="Ttulo10"/>
        <w:numPr>
          <w:ilvl w:val="1"/>
          <w:numId w:val="24"/>
        </w:numPr>
        <w:tabs>
          <w:tab w:val="left" w:pos="567"/>
        </w:tabs>
        <w:jc w:val="both"/>
        <w:rPr>
          <w:rFonts w:ascii="Verdana" w:hAnsi="Verdana"/>
          <w:b w:val="0"/>
          <w:sz w:val="18"/>
          <w:szCs w:val="18"/>
          <w:lang w:val="es-BO"/>
        </w:rPr>
      </w:pPr>
      <w:r w:rsidRPr="00673B52">
        <w:rPr>
          <w:rFonts w:ascii="Verdana" w:hAnsi="Verdana"/>
          <w:b w:val="0"/>
          <w:sz w:val="18"/>
          <w:szCs w:val="18"/>
          <w:lang w:val="es-BO"/>
        </w:rPr>
        <w:t xml:space="preserve">La propuesta </w:t>
      </w:r>
      <w:r w:rsidR="00BE5ED2" w:rsidRPr="00673B52">
        <w:rPr>
          <w:rFonts w:ascii="Verdana" w:hAnsi="Verdana"/>
          <w:b w:val="0"/>
          <w:sz w:val="18"/>
          <w:szCs w:val="18"/>
          <w:lang w:val="es-BO"/>
        </w:rPr>
        <w:t>tendrá</w:t>
      </w:r>
      <w:r w:rsidRPr="00673B52">
        <w:rPr>
          <w:rFonts w:ascii="Verdana" w:hAnsi="Verdana"/>
          <w:b w:val="0"/>
          <w:sz w:val="18"/>
          <w:szCs w:val="18"/>
          <w:lang w:val="es-BO"/>
        </w:rPr>
        <w:t xml:space="preserve"> una validez</w:t>
      </w:r>
      <w:r w:rsidR="003F6614" w:rsidRPr="00673B52">
        <w:rPr>
          <w:rFonts w:ascii="Verdana" w:hAnsi="Verdana"/>
          <w:b w:val="0"/>
          <w:sz w:val="18"/>
          <w:szCs w:val="18"/>
          <w:lang w:val="es-BO"/>
        </w:rPr>
        <w:t xml:space="preserve"> </w:t>
      </w:r>
      <w:r w:rsidR="00087ED2" w:rsidRPr="00673B52">
        <w:rPr>
          <w:rFonts w:ascii="Verdana" w:hAnsi="Verdana"/>
          <w:b w:val="0"/>
          <w:sz w:val="18"/>
          <w:szCs w:val="18"/>
          <w:lang w:val="es-BO"/>
        </w:rPr>
        <w:t>de</w:t>
      </w:r>
      <w:r w:rsidR="00AA2E58" w:rsidRPr="00673B52">
        <w:rPr>
          <w:rFonts w:ascii="Verdana" w:hAnsi="Verdana"/>
          <w:b w:val="0"/>
          <w:sz w:val="18"/>
          <w:szCs w:val="18"/>
          <w:lang w:val="es-BO"/>
        </w:rPr>
        <w:t xml:space="preserve"> </w:t>
      </w:r>
      <w:r w:rsidR="004154F5" w:rsidRPr="00C7529B">
        <w:rPr>
          <w:rFonts w:ascii="Verdana" w:hAnsi="Verdana"/>
          <w:sz w:val="18"/>
          <w:szCs w:val="18"/>
          <w:lang w:val="es-BO"/>
        </w:rPr>
        <w:t>Sesenta (60) días calendario</w:t>
      </w:r>
      <w:r w:rsidR="004154F5" w:rsidRPr="00673B52">
        <w:rPr>
          <w:rFonts w:ascii="Verdana" w:hAnsi="Verdana"/>
          <w:b w:val="0"/>
          <w:sz w:val="18"/>
          <w:szCs w:val="18"/>
          <w:lang w:val="es-BO"/>
        </w:rPr>
        <w:t xml:space="preserve">, </w:t>
      </w:r>
      <w:r w:rsidR="00AA2E58" w:rsidRPr="00673B52">
        <w:rPr>
          <w:rFonts w:ascii="Verdana" w:hAnsi="Verdana"/>
          <w:b w:val="0"/>
          <w:sz w:val="18"/>
          <w:szCs w:val="18"/>
          <w:lang w:val="es-BO"/>
        </w:rPr>
        <w:t>que</w:t>
      </w:r>
      <w:r w:rsidR="004154F5" w:rsidRPr="00673B52">
        <w:rPr>
          <w:rFonts w:ascii="Verdana" w:hAnsi="Verdana"/>
          <w:b w:val="0"/>
          <w:sz w:val="18"/>
          <w:szCs w:val="18"/>
          <w:lang w:val="es-BO"/>
        </w:rPr>
        <w:t xml:space="preserve"> </w:t>
      </w:r>
      <w:r w:rsidR="00D90D31" w:rsidRPr="00673B52">
        <w:rPr>
          <w:rFonts w:ascii="Verdana" w:hAnsi="Verdana"/>
          <w:b w:val="0"/>
          <w:sz w:val="18"/>
          <w:szCs w:val="18"/>
          <w:lang w:val="es-BO"/>
        </w:rPr>
        <w:t xml:space="preserve">se computará </w:t>
      </w:r>
      <w:r w:rsidR="006F39E7" w:rsidRPr="00673B52">
        <w:rPr>
          <w:rFonts w:ascii="Verdana" w:hAnsi="Verdana"/>
          <w:b w:val="0"/>
          <w:sz w:val="18"/>
          <w:szCs w:val="18"/>
          <w:lang w:val="es-BO"/>
        </w:rPr>
        <w:t xml:space="preserve">a partir de </w:t>
      </w:r>
      <w:r w:rsidR="004154F5" w:rsidRPr="00673B52">
        <w:rPr>
          <w:rFonts w:ascii="Verdana" w:hAnsi="Verdana"/>
          <w:b w:val="0"/>
          <w:sz w:val="18"/>
          <w:szCs w:val="18"/>
          <w:lang w:val="es-BO"/>
        </w:rPr>
        <w:t xml:space="preserve">la fecha fijada para la apertura de propuestas. </w:t>
      </w:r>
    </w:p>
    <w:p w14:paraId="3103FE3B" w14:textId="5ADC65A8" w:rsidR="00BB047E" w:rsidRPr="00A330B2" w:rsidRDefault="00BB047E" w:rsidP="00A330B2">
      <w:pPr>
        <w:pStyle w:val="Ttulo10"/>
        <w:numPr>
          <w:ilvl w:val="1"/>
          <w:numId w:val="24"/>
        </w:numPr>
        <w:tabs>
          <w:tab w:val="left" w:pos="567"/>
        </w:tabs>
        <w:jc w:val="both"/>
        <w:rPr>
          <w:rFonts w:ascii="Verdana" w:hAnsi="Verdana"/>
          <w:b w:val="0"/>
          <w:sz w:val="18"/>
          <w:szCs w:val="18"/>
          <w:lang w:val="es-BO"/>
        </w:rPr>
      </w:pPr>
      <w:r w:rsidRPr="00A330B2">
        <w:rPr>
          <w:rFonts w:ascii="Verdana" w:hAnsi="Verdana" w:cs="Tahoma"/>
          <w:b w:val="0"/>
          <w:sz w:val="18"/>
        </w:rPr>
        <w:t xml:space="preserve">En circunstancias excepcionales por causas de fuerza mayor, caso fortuito u otras circunstancias que podrían influir en la ejecución del proceso de contratación, la </w:t>
      </w:r>
      <w:r w:rsidR="00004370" w:rsidRPr="00A330B2">
        <w:rPr>
          <w:rFonts w:ascii="Verdana" w:hAnsi="Verdana" w:cs="Tahoma"/>
          <w:b w:val="0"/>
          <w:sz w:val="18"/>
        </w:rPr>
        <w:t>entidad</w:t>
      </w:r>
      <w:r w:rsidRPr="00A330B2">
        <w:rPr>
          <w:rFonts w:ascii="Verdana" w:hAnsi="Verdana" w:cs="Tahoma"/>
          <w:b w:val="0"/>
          <w:sz w:val="18"/>
        </w:rPr>
        <w:t xml:space="preserve"> podrá solicitar por escrito la extensión del período de validez de las propuestas, disponiendo un tiempo perentorio para la renovación de garantías (si correspondiera), para lo que se considerará lo siguiente:</w:t>
      </w:r>
    </w:p>
    <w:p w14:paraId="0C0295CA" w14:textId="77777777" w:rsidR="002E1947" w:rsidRPr="0023328F" w:rsidRDefault="00BE5ED2" w:rsidP="00DE3126">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5A3921BA" w14:textId="1810CAC5" w:rsidR="003A2DB1" w:rsidRDefault="002E1947" w:rsidP="00384328">
      <w:pPr>
        <w:pStyle w:val="Prrafodelista"/>
        <w:numPr>
          <w:ilvl w:val="0"/>
          <w:numId w:val="30"/>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w:t>
      </w:r>
      <w:r w:rsidR="00AB42E7">
        <w:rPr>
          <w:rFonts w:ascii="Verdana" w:hAnsi="Verdana" w:cs="Arial"/>
          <w:sz w:val="18"/>
          <w:szCs w:val="18"/>
          <w:lang w:val="es-BO"/>
        </w:rPr>
        <w:t xml:space="preserve">, </w:t>
      </w:r>
      <w:r w:rsidR="00AB42E7" w:rsidRPr="00AB42E7">
        <w:rPr>
          <w:rFonts w:ascii="Verdana" w:hAnsi="Verdana" w:cs="Arial"/>
          <w:sz w:val="18"/>
          <w:szCs w:val="18"/>
          <w:lang w:val="es-BO"/>
        </w:rPr>
        <w:t>no siendo sujeto de ejecución de la Ga</w:t>
      </w:r>
      <w:r w:rsidR="00AB42E7">
        <w:rPr>
          <w:rFonts w:ascii="Verdana" w:hAnsi="Verdana" w:cs="Arial"/>
          <w:sz w:val="18"/>
          <w:szCs w:val="18"/>
          <w:lang w:val="es-BO"/>
        </w:rPr>
        <w:t>rantía de Seriedad de Propuesta</w:t>
      </w:r>
      <w:r w:rsidR="00CD31F3">
        <w:rPr>
          <w:rFonts w:ascii="Verdana" w:hAnsi="Verdana" w:cs="Arial"/>
          <w:sz w:val="18"/>
          <w:szCs w:val="18"/>
          <w:lang w:val="es-BO"/>
        </w:rPr>
        <w:t>.</w:t>
      </w:r>
    </w:p>
    <w:p w14:paraId="47862022" w14:textId="53FE7633" w:rsidR="00AB42E7" w:rsidRPr="00AB42E7" w:rsidRDefault="00AB42E7" w:rsidP="00AB42E7">
      <w:pPr>
        <w:rPr>
          <w:rFonts w:ascii="Verdana" w:hAnsi="Verdana" w:cs="Arial"/>
          <w:sz w:val="18"/>
          <w:szCs w:val="18"/>
          <w:lang w:val="es-BO"/>
        </w:rPr>
      </w:pPr>
    </w:p>
    <w:p w14:paraId="7A414E39" w14:textId="5919D03D" w:rsidR="00AB42E7" w:rsidRPr="0023328F" w:rsidRDefault="00AB42E7" w:rsidP="00384328">
      <w:pPr>
        <w:pStyle w:val="Prrafodelista"/>
        <w:numPr>
          <w:ilvl w:val="0"/>
          <w:numId w:val="30"/>
        </w:numPr>
        <w:jc w:val="both"/>
        <w:rPr>
          <w:rFonts w:ascii="Verdana" w:hAnsi="Verdana" w:cs="Arial"/>
          <w:sz w:val="18"/>
          <w:szCs w:val="18"/>
          <w:lang w:val="es-BO"/>
        </w:rPr>
      </w:pPr>
      <w:r w:rsidRPr="00AB42E7">
        <w:rPr>
          <w:rFonts w:ascii="Verdana" w:hAnsi="Verdana" w:cs="Arial"/>
          <w:sz w:val="18"/>
          <w:szCs w:val="18"/>
          <w:lang w:val="es-BO"/>
        </w:rPr>
        <w:t>Los proponentes que accedan a la prórroga, no podrán modificar su propuesta y para mantener la validez de la propuesta, el proponente deberá necesariamente presentar una garantía que cubra el nuevo plazo de validez de su propuesta</w:t>
      </w:r>
      <w:r>
        <w:rPr>
          <w:rFonts w:ascii="Verdana" w:hAnsi="Verdana" w:cs="Arial"/>
          <w:sz w:val="18"/>
          <w:szCs w:val="18"/>
          <w:lang w:val="es-BO"/>
        </w:rPr>
        <w:t>.</w:t>
      </w:r>
    </w:p>
    <w:p w14:paraId="26C6B521" w14:textId="77777777" w:rsidR="002E1947" w:rsidRPr="001E4252" w:rsidRDefault="005D5A2B" w:rsidP="00383D3C">
      <w:pPr>
        <w:pStyle w:val="Ttulo10"/>
        <w:numPr>
          <w:ilvl w:val="0"/>
          <w:numId w:val="24"/>
        </w:numPr>
        <w:tabs>
          <w:tab w:val="left" w:pos="567"/>
        </w:tabs>
        <w:ind w:left="567" w:hanging="567"/>
        <w:jc w:val="left"/>
        <w:rPr>
          <w:rFonts w:ascii="Verdana" w:hAnsi="Verdana"/>
          <w:sz w:val="18"/>
          <w:szCs w:val="18"/>
          <w:lang w:val="es-BO"/>
        </w:rPr>
      </w:pPr>
      <w:bookmarkStart w:id="35" w:name="_Toc346780217"/>
      <w:bookmarkStart w:id="36" w:name="_Toc94725464"/>
      <w:r w:rsidRPr="001E4252">
        <w:rPr>
          <w:rFonts w:ascii="Verdana" w:hAnsi="Verdana"/>
          <w:sz w:val="18"/>
          <w:szCs w:val="18"/>
          <w:lang w:val="es-BO"/>
        </w:rPr>
        <w:t>DOCUMENTOS DE LA PROPUESTA</w:t>
      </w:r>
      <w:bookmarkEnd w:id="35"/>
      <w:bookmarkEnd w:id="36"/>
    </w:p>
    <w:p w14:paraId="301F8230" w14:textId="77777777" w:rsidR="00913387" w:rsidRPr="0023328F" w:rsidRDefault="00913387" w:rsidP="00913387">
      <w:pPr>
        <w:ind w:left="360"/>
        <w:jc w:val="both"/>
        <w:rPr>
          <w:rFonts w:ascii="Verdana" w:hAnsi="Verdana" w:cs="Arial"/>
          <w:b/>
          <w:sz w:val="18"/>
          <w:szCs w:val="18"/>
          <w:lang w:val="es-BO"/>
        </w:rPr>
      </w:pPr>
    </w:p>
    <w:p w14:paraId="2B5ACAFA" w14:textId="43B4B899" w:rsidR="00A96057" w:rsidRDefault="00F95357" w:rsidP="00A96057">
      <w:pPr>
        <w:ind w:left="567"/>
        <w:jc w:val="both"/>
        <w:rPr>
          <w:rFonts w:ascii="Verdana" w:hAnsi="Verdana" w:cs="Arial"/>
          <w:sz w:val="18"/>
          <w:szCs w:val="18"/>
          <w:lang w:val="es-BO"/>
        </w:rPr>
      </w:pPr>
      <w:r w:rsidRPr="0023328F">
        <w:rPr>
          <w:rFonts w:ascii="Verdana" w:hAnsi="Verdana" w:cs="Arial"/>
          <w:sz w:val="18"/>
          <w:szCs w:val="18"/>
          <w:lang w:val="es-BO"/>
        </w:rPr>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w:t>
      </w:r>
      <w:r w:rsidR="006F1A6C">
        <w:rPr>
          <w:rFonts w:ascii="Verdana" w:hAnsi="Verdana" w:cs="Arial"/>
          <w:sz w:val="18"/>
          <w:szCs w:val="18"/>
          <w:lang w:val="es-BO"/>
        </w:rPr>
        <w:t>D</w:t>
      </w:r>
      <w:r w:rsidRPr="0023328F">
        <w:rPr>
          <w:rFonts w:ascii="Verdana" w:hAnsi="Verdana" w:cs="Arial"/>
          <w:sz w:val="18"/>
          <w:szCs w:val="18"/>
          <w:lang w:val="es-BO"/>
        </w:rPr>
        <w:t>, se constituirán en Declaraciones Juradas</w:t>
      </w:r>
      <w:r w:rsidRPr="00797184">
        <w:rPr>
          <w:rFonts w:ascii="Verdana" w:hAnsi="Verdana" w:cs="Arial"/>
          <w:lang w:val="es-BO"/>
        </w:rPr>
        <w:t>.</w:t>
      </w:r>
    </w:p>
    <w:p w14:paraId="1B381EF3" w14:textId="5FBCF563" w:rsidR="002E1947" w:rsidRDefault="002E1947" w:rsidP="00A330B2">
      <w:pPr>
        <w:pStyle w:val="Ttulo10"/>
        <w:numPr>
          <w:ilvl w:val="1"/>
          <w:numId w:val="24"/>
        </w:numPr>
        <w:tabs>
          <w:tab w:val="left" w:pos="567"/>
        </w:tabs>
        <w:jc w:val="left"/>
        <w:rPr>
          <w:rFonts w:ascii="Verdana" w:hAnsi="Verdana"/>
          <w:b w:val="0"/>
          <w:sz w:val="18"/>
          <w:szCs w:val="18"/>
          <w:lang w:val="es-BO"/>
        </w:rPr>
      </w:pPr>
      <w:r w:rsidRPr="00A330B2">
        <w:rPr>
          <w:rFonts w:ascii="Verdana" w:hAnsi="Verdana"/>
          <w:b w:val="0"/>
          <w:sz w:val="18"/>
          <w:szCs w:val="18"/>
          <w:lang w:val="es-BO"/>
        </w:rPr>
        <w:t>Los documentos que deben presentar los proponentes, según sea su constitución legal y su forma de participación</w:t>
      </w:r>
      <w:r w:rsidR="00C60C46" w:rsidRPr="00A330B2">
        <w:rPr>
          <w:rFonts w:ascii="Verdana" w:hAnsi="Verdana"/>
          <w:b w:val="0"/>
          <w:sz w:val="18"/>
          <w:szCs w:val="18"/>
          <w:lang w:val="es-BO"/>
        </w:rPr>
        <w:t>,</w:t>
      </w:r>
      <w:r w:rsidRPr="00A330B2">
        <w:rPr>
          <w:rFonts w:ascii="Verdana" w:hAnsi="Verdana"/>
          <w:b w:val="0"/>
          <w:sz w:val="18"/>
          <w:szCs w:val="18"/>
          <w:lang w:val="es-BO"/>
        </w:rPr>
        <w:t xml:space="preserve"> son:</w:t>
      </w:r>
    </w:p>
    <w:p w14:paraId="47E4F5AC" w14:textId="335CE3DD" w:rsidR="00A330B2" w:rsidRPr="0023328F" w:rsidRDefault="00A330B2" w:rsidP="00D456B3">
      <w:pPr>
        <w:numPr>
          <w:ilvl w:val="0"/>
          <w:numId w:val="94"/>
        </w:numPr>
        <w:tabs>
          <w:tab w:val="left" w:pos="1701"/>
          <w:tab w:val="left" w:pos="1843"/>
        </w:tabs>
        <w:ind w:left="1134"/>
        <w:jc w:val="both"/>
        <w:rPr>
          <w:rFonts w:ascii="Verdana" w:hAnsi="Verdana" w:cs="Arial"/>
          <w:sz w:val="18"/>
          <w:szCs w:val="18"/>
          <w:lang w:val="es-BO"/>
        </w:rPr>
      </w:pPr>
      <w:r w:rsidRPr="00E35AB6">
        <w:rPr>
          <w:rFonts w:ascii="Verdana" w:hAnsi="Verdana" w:cs="Arial"/>
          <w:sz w:val="18"/>
          <w:szCs w:val="18"/>
          <w:lang w:val="es-BO"/>
        </w:rPr>
        <w:t>Formulario de Presentación de Propuesta (Formulario A-1). Este formulario deberá consignar la firma</w:t>
      </w:r>
      <w:r>
        <w:rPr>
          <w:rFonts w:ascii="Verdana" w:hAnsi="Verdana" w:cs="Arial"/>
          <w:sz w:val="18"/>
          <w:szCs w:val="18"/>
          <w:lang w:val="es-BO"/>
        </w:rPr>
        <w:t xml:space="preserve"> del Proponente</w:t>
      </w:r>
      <w:r w:rsidRPr="0023328F">
        <w:rPr>
          <w:rFonts w:ascii="Verdana" w:hAnsi="Verdana" w:cs="Arial"/>
          <w:sz w:val="18"/>
          <w:szCs w:val="18"/>
          <w:lang w:val="es-BO"/>
        </w:rPr>
        <w:t xml:space="preserve">; </w:t>
      </w:r>
    </w:p>
    <w:p w14:paraId="35B1A2D3" w14:textId="77777777" w:rsidR="00A330B2" w:rsidRPr="0023328F" w:rsidRDefault="00A330B2" w:rsidP="00D456B3">
      <w:pPr>
        <w:numPr>
          <w:ilvl w:val="0"/>
          <w:numId w:val="94"/>
        </w:numPr>
        <w:tabs>
          <w:tab w:val="left" w:pos="1701"/>
          <w:tab w:val="left" w:pos="1843"/>
        </w:tabs>
        <w:ind w:left="1134"/>
        <w:jc w:val="both"/>
        <w:rPr>
          <w:rFonts w:ascii="Verdana" w:hAnsi="Verdana" w:cs="Arial"/>
          <w:sz w:val="18"/>
          <w:szCs w:val="18"/>
          <w:lang w:val="es-BO"/>
        </w:rPr>
      </w:pPr>
      <w:r w:rsidRPr="0023328F">
        <w:rPr>
          <w:rFonts w:ascii="Verdana" w:hAnsi="Verdana" w:cs="Arial"/>
          <w:sz w:val="18"/>
          <w:szCs w:val="18"/>
          <w:lang w:val="es-BO"/>
        </w:rPr>
        <w:t xml:space="preserve">Formulario de Identificación del Proponente </w:t>
      </w:r>
      <w:r w:rsidRPr="00A330B2">
        <w:rPr>
          <w:rFonts w:ascii="Verdana" w:hAnsi="Verdana" w:cs="Arial"/>
          <w:sz w:val="18"/>
          <w:szCs w:val="18"/>
          <w:lang w:val="es-BO"/>
        </w:rPr>
        <w:t>(Formulario A-2a);</w:t>
      </w:r>
      <w:r w:rsidRPr="0023328F">
        <w:rPr>
          <w:rFonts w:ascii="Verdana" w:hAnsi="Verdana" w:cs="Arial"/>
          <w:sz w:val="18"/>
          <w:szCs w:val="18"/>
          <w:lang w:val="es-BO"/>
        </w:rPr>
        <w:t xml:space="preserve"> </w:t>
      </w:r>
    </w:p>
    <w:p w14:paraId="6F1EB9F1" w14:textId="22B5CF71" w:rsidR="00A330B2" w:rsidRDefault="00A330B2" w:rsidP="00D456B3">
      <w:pPr>
        <w:numPr>
          <w:ilvl w:val="0"/>
          <w:numId w:val="94"/>
        </w:numPr>
        <w:tabs>
          <w:tab w:val="left" w:pos="1701"/>
          <w:tab w:val="left" w:pos="1843"/>
        </w:tabs>
        <w:ind w:left="1134"/>
        <w:jc w:val="both"/>
        <w:rPr>
          <w:rFonts w:ascii="Verdana" w:hAnsi="Verdana" w:cs="Arial"/>
          <w:sz w:val="18"/>
          <w:szCs w:val="18"/>
          <w:lang w:val="es-BO"/>
        </w:rPr>
      </w:pPr>
      <w:r w:rsidRPr="0023328F">
        <w:rPr>
          <w:rFonts w:ascii="Verdana" w:hAnsi="Verdana"/>
          <w:sz w:val="18"/>
          <w:szCs w:val="18"/>
          <w:lang w:val="es-BO"/>
        </w:rPr>
        <w:t xml:space="preserve">Garantía </w:t>
      </w:r>
      <w:r w:rsidRPr="0023328F">
        <w:rPr>
          <w:rFonts w:ascii="Verdana" w:hAnsi="Verdana" w:cs="Arial"/>
          <w:sz w:val="18"/>
          <w:szCs w:val="18"/>
          <w:lang w:val="es-BO"/>
        </w:rPr>
        <w:t>de</w:t>
      </w:r>
      <w:r w:rsidRPr="0023328F">
        <w:rPr>
          <w:rFonts w:ascii="Verdana" w:hAnsi="Verdana"/>
          <w:sz w:val="18"/>
          <w:szCs w:val="18"/>
          <w:lang w:val="es-BO"/>
        </w:rPr>
        <w:t xml:space="preserve"> Seriedad de Propuesta, en original, equivalente al uno por ciento (1%) del Precio Referencial de la contratación</w:t>
      </w:r>
      <w:r>
        <w:rPr>
          <w:rFonts w:ascii="Verdana" w:hAnsi="Verdana"/>
          <w:sz w:val="18"/>
          <w:szCs w:val="18"/>
          <w:lang w:val="es-BO"/>
        </w:rPr>
        <w:t>.</w:t>
      </w:r>
      <w:r w:rsidRPr="0023328F">
        <w:rPr>
          <w:rFonts w:ascii="Verdana" w:hAnsi="Verdana"/>
          <w:sz w:val="18"/>
          <w:szCs w:val="18"/>
          <w:lang w:val="es-BO"/>
        </w:rPr>
        <w:t xml:space="preserve"> </w:t>
      </w:r>
      <w:r w:rsidRPr="005A5972">
        <w:rPr>
          <w:rFonts w:ascii="Verdana" w:hAnsi="Verdana"/>
          <w:sz w:val="18"/>
          <w:szCs w:val="18"/>
          <w:lang w:val="es-BO"/>
        </w:rPr>
        <w:t>La vigencia de esta garantía deberá exceder en treinta (30) días calendario al plazo de validez de la propuesta establecida en el numeral 1</w:t>
      </w:r>
      <w:r>
        <w:rPr>
          <w:rFonts w:ascii="Verdana" w:hAnsi="Verdana"/>
          <w:sz w:val="18"/>
          <w:szCs w:val="18"/>
          <w:lang w:val="es-BO"/>
        </w:rPr>
        <w:t>5</w:t>
      </w:r>
      <w:r w:rsidRPr="005A5972">
        <w:rPr>
          <w:rFonts w:ascii="Verdana" w:hAnsi="Verdana"/>
          <w:sz w:val="18"/>
          <w:szCs w:val="18"/>
          <w:lang w:val="es-BO"/>
        </w:rPr>
        <w:t>.</w:t>
      </w:r>
      <w:r>
        <w:rPr>
          <w:rFonts w:ascii="Verdana" w:hAnsi="Verdana"/>
          <w:sz w:val="18"/>
          <w:szCs w:val="18"/>
          <w:lang w:val="es-BO"/>
        </w:rPr>
        <w:t>1</w:t>
      </w:r>
      <w:r w:rsidRPr="005A5972">
        <w:rPr>
          <w:rFonts w:ascii="Verdana" w:hAnsi="Verdana"/>
          <w:sz w:val="18"/>
          <w:szCs w:val="18"/>
          <w:lang w:val="es-BO"/>
        </w:rPr>
        <w:t xml:space="preserve"> del presente DBC</w:t>
      </w:r>
      <w:r>
        <w:rPr>
          <w:rFonts w:ascii="Verdana" w:hAnsi="Verdana"/>
          <w:sz w:val="18"/>
          <w:szCs w:val="18"/>
          <w:lang w:val="es-BO"/>
        </w:rPr>
        <w:t>D</w:t>
      </w:r>
      <w:r w:rsidRPr="0023328F">
        <w:rPr>
          <w:rFonts w:ascii="Verdana" w:hAnsi="Verdana"/>
          <w:sz w:val="18"/>
          <w:szCs w:val="18"/>
          <w:lang w:val="es-BO"/>
        </w:rPr>
        <w:t xml:space="preserve">, computables a partir de la apertura de propuesta; y que cumpla con las características de renovable, irrevocable y de ejecución inmediata, emitida a nombre de la </w:t>
      </w:r>
      <w:r w:rsidRPr="00E35AB6">
        <w:rPr>
          <w:rFonts w:ascii="Verdana" w:hAnsi="Verdana"/>
          <w:sz w:val="18"/>
          <w:szCs w:val="18"/>
          <w:lang w:val="es-BO"/>
        </w:rPr>
        <w:t>entidad convocante</w:t>
      </w:r>
      <w:bookmarkStart w:id="37" w:name="_Hlk94512413"/>
      <w:r w:rsidRPr="00E35AB6">
        <w:rPr>
          <w:rFonts w:ascii="Verdana" w:hAnsi="Verdana" w:cs="Arial"/>
          <w:sz w:val="18"/>
          <w:szCs w:val="18"/>
          <w:lang w:val="es-BO"/>
        </w:rPr>
        <w:t>.</w:t>
      </w:r>
      <w:bookmarkEnd w:id="37"/>
    </w:p>
    <w:p w14:paraId="33E3F3CC" w14:textId="77777777" w:rsidR="003C2A35" w:rsidRDefault="003C2A35" w:rsidP="003C2A35">
      <w:pPr>
        <w:tabs>
          <w:tab w:val="left" w:pos="1701"/>
          <w:tab w:val="left" w:pos="1843"/>
        </w:tabs>
        <w:ind w:left="864"/>
        <w:jc w:val="both"/>
        <w:rPr>
          <w:rFonts w:ascii="Verdana" w:hAnsi="Verdana" w:cs="Arial"/>
          <w:sz w:val="18"/>
          <w:szCs w:val="18"/>
          <w:lang w:val="es-BO"/>
        </w:rPr>
      </w:pPr>
    </w:p>
    <w:p w14:paraId="302DE947" w14:textId="11E1F546" w:rsidR="003C2A35" w:rsidRDefault="003C2A35" w:rsidP="003C2A35">
      <w:pPr>
        <w:pStyle w:val="Prrafodelista"/>
        <w:numPr>
          <w:ilvl w:val="1"/>
          <w:numId w:val="24"/>
        </w:numPr>
        <w:rPr>
          <w:rFonts w:ascii="Verdana" w:hAnsi="Verdana" w:cs="Arial"/>
          <w:bCs/>
          <w:kern w:val="28"/>
          <w:sz w:val="18"/>
          <w:szCs w:val="18"/>
          <w:lang w:val="es-BO" w:eastAsia="x-none"/>
        </w:rPr>
      </w:pPr>
      <w:r w:rsidRPr="003C2A35">
        <w:rPr>
          <w:rFonts w:ascii="Verdana" w:hAnsi="Verdana" w:cs="Arial"/>
          <w:bCs/>
          <w:kern w:val="28"/>
          <w:sz w:val="18"/>
          <w:szCs w:val="18"/>
          <w:lang w:val="es-BO" w:eastAsia="x-none"/>
        </w:rPr>
        <w:t>En el caso de Asociaciones Accidentales, los documentos deberán presentarse diferenciando los que corresponden a la Asociación y los que corresponden a cada asociado.</w:t>
      </w:r>
    </w:p>
    <w:p w14:paraId="248B452A" w14:textId="77777777" w:rsidR="003C2A35" w:rsidRPr="003C2A35" w:rsidRDefault="003C2A35" w:rsidP="003C2A35">
      <w:pPr>
        <w:pStyle w:val="Prrafodelista"/>
        <w:ind w:left="576"/>
        <w:rPr>
          <w:rFonts w:ascii="Verdana" w:hAnsi="Verdana" w:cs="Arial"/>
          <w:bCs/>
          <w:kern w:val="28"/>
          <w:sz w:val="18"/>
          <w:szCs w:val="18"/>
          <w:lang w:val="es-BO" w:eastAsia="x-none"/>
        </w:rPr>
      </w:pPr>
    </w:p>
    <w:p w14:paraId="68E71C8B" w14:textId="38536B02" w:rsidR="003C2A35" w:rsidRDefault="003C2A35" w:rsidP="00F248EC">
      <w:pPr>
        <w:pStyle w:val="Prrafodelista"/>
        <w:numPr>
          <w:ilvl w:val="2"/>
          <w:numId w:val="24"/>
        </w:numPr>
        <w:rPr>
          <w:rFonts w:ascii="Verdana" w:hAnsi="Verdana" w:cs="Arial"/>
          <w:bCs/>
          <w:kern w:val="28"/>
          <w:sz w:val="18"/>
          <w:szCs w:val="18"/>
          <w:lang w:val="es-BO" w:eastAsia="x-none"/>
        </w:rPr>
      </w:pPr>
      <w:r w:rsidRPr="003C2A35">
        <w:rPr>
          <w:rFonts w:ascii="Verdana" w:hAnsi="Verdana" w:cs="Arial"/>
          <w:bCs/>
          <w:kern w:val="28"/>
          <w:sz w:val="18"/>
          <w:szCs w:val="18"/>
          <w:lang w:val="es-BO" w:eastAsia="x-none"/>
        </w:rPr>
        <w:t>La documentación conjunta a presentar, es la siguiente:</w:t>
      </w:r>
    </w:p>
    <w:p w14:paraId="45034942" w14:textId="77777777" w:rsidR="003C2A35" w:rsidRPr="003C2A35" w:rsidRDefault="003C2A35" w:rsidP="003C2A35">
      <w:pPr>
        <w:pStyle w:val="Prrafodelista"/>
        <w:rPr>
          <w:rFonts w:ascii="Verdana" w:hAnsi="Verdana" w:cs="Arial"/>
          <w:bCs/>
          <w:kern w:val="28"/>
          <w:sz w:val="18"/>
          <w:szCs w:val="18"/>
          <w:lang w:val="es-BO" w:eastAsia="x-none"/>
        </w:rPr>
      </w:pPr>
    </w:p>
    <w:p w14:paraId="6C129FA3" w14:textId="7C57809F" w:rsidR="003C2A35" w:rsidRPr="0023328F" w:rsidRDefault="003C2A35" w:rsidP="00D456B3">
      <w:pPr>
        <w:numPr>
          <w:ilvl w:val="0"/>
          <w:numId w:val="95"/>
        </w:numPr>
        <w:ind w:left="1134" w:hanging="425"/>
        <w:jc w:val="both"/>
        <w:rPr>
          <w:rFonts w:ascii="Verdana" w:hAnsi="Verdana" w:cs="Arial"/>
          <w:sz w:val="18"/>
          <w:szCs w:val="18"/>
          <w:lang w:val="es-BO"/>
        </w:rPr>
      </w:pPr>
      <w:r w:rsidRPr="0023328F">
        <w:rPr>
          <w:rFonts w:ascii="Verdana" w:hAnsi="Verdana" w:cs="Arial"/>
          <w:sz w:val="18"/>
          <w:szCs w:val="18"/>
          <w:lang w:val="es-BO"/>
        </w:rPr>
        <w:lastRenderedPageBreak/>
        <w:t>Formulario de Presentación de Propuesta (Formulario A-1</w:t>
      </w:r>
      <w:r w:rsidRPr="001A5505">
        <w:rPr>
          <w:rFonts w:ascii="Verdana" w:hAnsi="Verdana" w:cs="Arial"/>
          <w:sz w:val="18"/>
          <w:szCs w:val="18"/>
          <w:lang w:val="es-BO"/>
        </w:rPr>
        <w:t>). Este formulario</w:t>
      </w:r>
      <w:r w:rsidR="00E3569C">
        <w:rPr>
          <w:rFonts w:ascii="Verdana" w:hAnsi="Verdana" w:cs="Arial"/>
          <w:sz w:val="18"/>
          <w:szCs w:val="18"/>
          <w:lang w:val="es-BO"/>
        </w:rPr>
        <w:t xml:space="preserve"> deberá consignar la firma del Proponente</w:t>
      </w:r>
      <w:r w:rsidRPr="0023328F">
        <w:rPr>
          <w:rFonts w:ascii="Verdana" w:hAnsi="Verdana" w:cs="Arial"/>
          <w:sz w:val="18"/>
          <w:szCs w:val="18"/>
          <w:lang w:val="es-BO"/>
        </w:rPr>
        <w:t>;</w:t>
      </w:r>
    </w:p>
    <w:p w14:paraId="21832674" w14:textId="77777777" w:rsidR="003C2A35" w:rsidRPr="0023328F" w:rsidRDefault="003C2A35" w:rsidP="00D456B3">
      <w:pPr>
        <w:numPr>
          <w:ilvl w:val="0"/>
          <w:numId w:val="95"/>
        </w:numPr>
        <w:ind w:left="1134" w:hanging="425"/>
        <w:jc w:val="both"/>
        <w:rPr>
          <w:rFonts w:ascii="Verdana" w:hAnsi="Verdana" w:cs="Arial"/>
          <w:sz w:val="18"/>
          <w:szCs w:val="18"/>
          <w:lang w:val="es-BO"/>
        </w:rPr>
      </w:pPr>
      <w:r w:rsidRPr="0023328F">
        <w:rPr>
          <w:rFonts w:ascii="Verdana" w:hAnsi="Verdana" w:cs="Arial"/>
          <w:sz w:val="18"/>
          <w:szCs w:val="18"/>
          <w:lang w:val="es-BO"/>
        </w:rPr>
        <w:t xml:space="preserve">Formulario de Identificación del Proponente (Formulario A-2b); </w:t>
      </w:r>
    </w:p>
    <w:p w14:paraId="3F66FBE5" w14:textId="1D98C2ED" w:rsidR="003C2A35" w:rsidRDefault="003C2A35" w:rsidP="00D456B3">
      <w:pPr>
        <w:numPr>
          <w:ilvl w:val="0"/>
          <w:numId w:val="95"/>
        </w:numPr>
        <w:ind w:left="1134" w:hanging="425"/>
        <w:jc w:val="both"/>
        <w:rPr>
          <w:rFonts w:ascii="Verdana" w:hAnsi="Verdana" w:cs="Arial"/>
          <w:sz w:val="18"/>
          <w:szCs w:val="18"/>
          <w:lang w:val="es-BO"/>
        </w:rPr>
      </w:pPr>
      <w:r w:rsidRPr="0023328F">
        <w:rPr>
          <w:rFonts w:ascii="Verdana" w:hAnsi="Verdana" w:cs="Arial"/>
          <w:sz w:val="18"/>
          <w:szCs w:val="18"/>
          <w:lang w:val="es-BO"/>
        </w:rPr>
        <w:t>Garantía de Seriedad de Propuesta, en original, equivalente al uno por ciento (1%) del Precio Referencial de la contratación</w:t>
      </w:r>
      <w:r>
        <w:rPr>
          <w:rFonts w:ascii="Verdana" w:hAnsi="Verdana" w:cs="Arial"/>
          <w:sz w:val="18"/>
          <w:szCs w:val="18"/>
          <w:lang w:val="es-BO"/>
        </w:rPr>
        <w:t>.</w:t>
      </w:r>
      <w:r w:rsidRPr="0023328F">
        <w:rPr>
          <w:rFonts w:ascii="Verdana" w:hAnsi="Verdana" w:cs="Arial"/>
          <w:sz w:val="18"/>
          <w:szCs w:val="18"/>
          <w:lang w:val="es-BO"/>
        </w:rPr>
        <w:t xml:space="preserve"> </w:t>
      </w:r>
      <w:r w:rsidRPr="005A5972">
        <w:rPr>
          <w:rFonts w:ascii="Verdana" w:hAnsi="Verdana" w:cs="Arial"/>
          <w:sz w:val="18"/>
          <w:szCs w:val="18"/>
          <w:lang w:val="es-BO"/>
        </w:rPr>
        <w:t>La vigencia de esta garantía deberá exceder en treinta (30) días calendario al plazo de validez de la propuesta establecida en el numeral 1</w:t>
      </w:r>
      <w:r w:rsidR="00E3569C">
        <w:rPr>
          <w:rFonts w:ascii="Verdana" w:hAnsi="Verdana" w:cs="Arial"/>
          <w:sz w:val="18"/>
          <w:szCs w:val="18"/>
          <w:lang w:val="es-BO"/>
        </w:rPr>
        <w:t>5</w:t>
      </w:r>
      <w:r w:rsidRPr="005A5972">
        <w:rPr>
          <w:rFonts w:ascii="Verdana" w:hAnsi="Verdana" w:cs="Arial"/>
          <w:sz w:val="18"/>
          <w:szCs w:val="18"/>
          <w:lang w:val="es-BO"/>
        </w:rPr>
        <w:t>.</w:t>
      </w:r>
      <w:r>
        <w:rPr>
          <w:rFonts w:ascii="Verdana" w:hAnsi="Verdana" w:cs="Arial"/>
          <w:sz w:val="18"/>
          <w:szCs w:val="18"/>
          <w:lang w:val="es-BO"/>
        </w:rPr>
        <w:t>1</w:t>
      </w:r>
      <w:r w:rsidRPr="005A5972">
        <w:rPr>
          <w:rFonts w:ascii="Verdana" w:hAnsi="Verdana" w:cs="Arial"/>
          <w:sz w:val="18"/>
          <w:szCs w:val="18"/>
          <w:lang w:val="es-BO"/>
        </w:rPr>
        <w:t xml:space="preserve"> del presente DBC</w:t>
      </w:r>
      <w:r w:rsidR="00E3569C">
        <w:rPr>
          <w:rFonts w:ascii="Verdana" w:hAnsi="Verdana" w:cs="Arial"/>
          <w:sz w:val="18"/>
          <w:szCs w:val="18"/>
          <w:lang w:val="es-BO"/>
        </w:rPr>
        <w:t>D</w:t>
      </w:r>
      <w:r w:rsidRPr="0023328F">
        <w:rPr>
          <w:rFonts w:ascii="Verdana" w:hAnsi="Verdana" w:cs="Arial"/>
          <w:sz w:val="18"/>
          <w:szCs w:val="18"/>
          <w:lang w:val="es-BO"/>
        </w:rPr>
        <w:t xml:space="preserve">, </w:t>
      </w:r>
      <w:r w:rsidRPr="005A5972">
        <w:rPr>
          <w:rFonts w:ascii="Verdana" w:hAnsi="Verdana" w:cs="Arial"/>
          <w:sz w:val="18"/>
          <w:szCs w:val="18"/>
          <w:lang w:val="es-BO"/>
        </w:rPr>
        <w:t>computables a partir de la apertura de propuesta</w:t>
      </w:r>
      <w:r w:rsidRPr="0023328F">
        <w:rPr>
          <w:rFonts w:ascii="Verdana" w:hAnsi="Verdana" w:cs="Arial"/>
          <w:sz w:val="18"/>
          <w:szCs w:val="18"/>
          <w:lang w:val="es-BO"/>
        </w:rPr>
        <w:t xml:space="preserve">; y que cumpla con las características de renovable, irrevocable y de ejecución inmediata, emitida a nombre de la entidad convocante. </w:t>
      </w:r>
      <w:bookmarkStart w:id="38" w:name="_Hlk94284429"/>
      <w:r w:rsidRPr="0023328F">
        <w:rPr>
          <w:rFonts w:ascii="Verdana" w:hAnsi="Verdana" w:cs="Arial"/>
          <w:sz w:val="18"/>
          <w:szCs w:val="18"/>
          <w:lang w:val="es-BO"/>
        </w:rPr>
        <w:t xml:space="preserve">Esta Garantía podrá ser presentada </w:t>
      </w:r>
      <w:r>
        <w:rPr>
          <w:rFonts w:ascii="Verdana" w:hAnsi="Verdana" w:cs="Arial"/>
          <w:sz w:val="18"/>
          <w:szCs w:val="18"/>
          <w:lang w:val="es-BO"/>
        </w:rPr>
        <w:t xml:space="preserve">o realizado </w:t>
      </w:r>
      <w:r w:rsidRPr="0023328F">
        <w:rPr>
          <w:rFonts w:ascii="Verdana" w:hAnsi="Verdana" w:cs="Arial"/>
          <w:sz w:val="18"/>
          <w:szCs w:val="18"/>
          <w:lang w:val="es-BO"/>
        </w:rPr>
        <w:t xml:space="preserve">por una o más empresas que conforman </w:t>
      </w:r>
      <w:r w:rsidRPr="001A5505">
        <w:rPr>
          <w:rFonts w:ascii="Verdana" w:hAnsi="Verdana" w:cs="Arial"/>
          <w:sz w:val="18"/>
          <w:szCs w:val="18"/>
          <w:lang w:val="es-BO"/>
        </w:rPr>
        <w:t>la Asociación Accidental</w:t>
      </w:r>
      <w:bookmarkEnd w:id="38"/>
      <w:r w:rsidRPr="0023328F">
        <w:rPr>
          <w:rFonts w:ascii="Verdana" w:hAnsi="Verdana" w:cs="Arial"/>
          <w:sz w:val="18"/>
          <w:szCs w:val="18"/>
          <w:lang w:val="es-BO"/>
        </w:rPr>
        <w:t>.</w:t>
      </w:r>
    </w:p>
    <w:p w14:paraId="087AB40D" w14:textId="77777777" w:rsidR="00F248EC" w:rsidRPr="0023328F" w:rsidRDefault="00F248EC" w:rsidP="00F248EC">
      <w:pPr>
        <w:ind w:left="1134"/>
        <w:jc w:val="both"/>
        <w:rPr>
          <w:rFonts w:ascii="Verdana" w:hAnsi="Verdana" w:cs="Arial"/>
          <w:sz w:val="18"/>
          <w:szCs w:val="18"/>
          <w:lang w:val="es-BO"/>
        </w:rPr>
      </w:pPr>
    </w:p>
    <w:p w14:paraId="7395F930" w14:textId="3DF09178" w:rsidR="003C2A35" w:rsidRPr="00F248EC" w:rsidRDefault="00F248EC" w:rsidP="00F248EC">
      <w:pPr>
        <w:pStyle w:val="Prrafodelista"/>
        <w:numPr>
          <w:ilvl w:val="2"/>
          <w:numId w:val="24"/>
        </w:numPr>
        <w:rPr>
          <w:rFonts w:ascii="Verdana" w:hAnsi="Verdana" w:cs="Arial"/>
          <w:bCs/>
          <w:kern w:val="28"/>
          <w:sz w:val="18"/>
          <w:szCs w:val="18"/>
          <w:lang w:val="es-BO" w:eastAsia="x-none"/>
        </w:rPr>
      </w:pPr>
      <w:r w:rsidRPr="00F248EC">
        <w:rPr>
          <w:rFonts w:ascii="Verdana" w:hAnsi="Verdana" w:cs="Arial"/>
          <w:bCs/>
          <w:kern w:val="28"/>
          <w:sz w:val="18"/>
          <w:szCs w:val="18"/>
          <w:lang w:val="es-BO" w:eastAsia="x-none"/>
        </w:rPr>
        <w:t>Cada asociado, en forma independiente, deberá presentar el Formulario de Identificación de Integrantes de la Asociación Accidental (Formulario A-2c).</w:t>
      </w:r>
    </w:p>
    <w:p w14:paraId="48459A19" w14:textId="1BADE565" w:rsidR="00EA5C6B" w:rsidRPr="000C6821" w:rsidRDefault="00EA5C6B" w:rsidP="00383D3C">
      <w:pPr>
        <w:pStyle w:val="Ttulo10"/>
        <w:numPr>
          <w:ilvl w:val="0"/>
          <w:numId w:val="24"/>
        </w:numPr>
        <w:tabs>
          <w:tab w:val="left" w:pos="567"/>
        </w:tabs>
        <w:ind w:left="567" w:hanging="567"/>
        <w:jc w:val="left"/>
        <w:rPr>
          <w:rFonts w:ascii="Verdana" w:hAnsi="Verdana"/>
          <w:sz w:val="18"/>
          <w:szCs w:val="18"/>
          <w:lang w:val="es-BO"/>
        </w:rPr>
      </w:pPr>
      <w:bookmarkStart w:id="39" w:name="_Toc346780218"/>
      <w:bookmarkStart w:id="40" w:name="_Toc94725465"/>
      <w:r w:rsidRPr="000C6821">
        <w:rPr>
          <w:rFonts w:ascii="Verdana" w:hAnsi="Verdana"/>
          <w:sz w:val="18"/>
          <w:szCs w:val="18"/>
          <w:lang w:val="es-BO"/>
        </w:rPr>
        <w:t>PROPUESTA ECONÓMICA</w:t>
      </w:r>
      <w:bookmarkEnd w:id="39"/>
      <w:bookmarkEnd w:id="40"/>
    </w:p>
    <w:p w14:paraId="31358048" w14:textId="77777777" w:rsidR="004C5E48" w:rsidRPr="000C6821" w:rsidRDefault="004C5E48" w:rsidP="004C5E48">
      <w:pPr>
        <w:rPr>
          <w:lang w:val="es-BO"/>
        </w:rPr>
      </w:pPr>
    </w:p>
    <w:p w14:paraId="11FB5DE7" w14:textId="588A0C25" w:rsidR="00AD0B7A" w:rsidRPr="00AD0B7A" w:rsidRDefault="00EA5C6B" w:rsidP="008122F6">
      <w:pPr>
        <w:ind w:left="567"/>
        <w:jc w:val="both"/>
        <w:rPr>
          <w:rFonts w:ascii="Verdana" w:hAnsi="Verdana" w:cs="Arial"/>
          <w:sz w:val="18"/>
          <w:szCs w:val="18"/>
          <w:lang w:val="es-BO"/>
        </w:rPr>
      </w:pPr>
      <w:r w:rsidRPr="00AD0B7A">
        <w:rPr>
          <w:rFonts w:ascii="Verdana" w:hAnsi="Verdana" w:cs="Arial"/>
          <w:sz w:val="18"/>
          <w:szCs w:val="18"/>
          <w:lang w:val="es-BO"/>
        </w:rPr>
        <w:t xml:space="preserve">El proponente deberá </w:t>
      </w:r>
      <w:r w:rsidR="00CE1373" w:rsidRPr="00AD0B7A">
        <w:rPr>
          <w:rFonts w:ascii="Verdana" w:hAnsi="Verdana" w:cs="Arial"/>
          <w:sz w:val="18"/>
          <w:szCs w:val="18"/>
          <w:lang w:val="es-BO"/>
        </w:rPr>
        <w:t xml:space="preserve">registrar la información de su propuesta económica en </w:t>
      </w:r>
      <w:r w:rsidR="00AD0B7A" w:rsidRPr="00AD0B7A">
        <w:rPr>
          <w:rFonts w:ascii="Verdana" w:hAnsi="Verdana"/>
          <w:sz w:val="18"/>
          <w:szCs w:val="18"/>
        </w:rPr>
        <w:t>el Formulario de Propuesta Económica (Formulario B-1)</w:t>
      </w:r>
      <w:r w:rsidR="00AD0B7A">
        <w:rPr>
          <w:rFonts w:ascii="Verdana" w:hAnsi="Verdana"/>
          <w:sz w:val="18"/>
          <w:szCs w:val="18"/>
        </w:rPr>
        <w:t>.</w:t>
      </w:r>
    </w:p>
    <w:p w14:paraId="1E3B16D8" w14:textId="77777777" w:rsidR="002E1947" w:rsidRPr="000C6821" w:rsidRDefault="002E1947" w:rsidP="00383D3C">
      <w:pPr>
        <w:pStyle w:val="Ttulo10"/>
        <w:numPr>
          <w:ilvl w:val="0"/>
          <w:numId w:val="24"/>
        </w:numPr>
        <w:tabs>
          <w:tab w:val="left" w:pos="567"/>
        </w:tabs>
        <w:ind w:left="567" w:hanging="567"/>
        <w:jc w:val="left"/>
        <w:rPr>
          <w:rFonts w:ascii="Verdana" w:hAnsi="Verdana"/>
          <w:sz w:val="18"/>
          <w:szCs w:val="18"/>
          <w:lang w:val="es-BO"/>
        </w:rPr>
      </w:pPr>
      <w:bookmarkStart w:id="41" w:name="_Toc346780219"/>
      <w:bookmarkStart w:id="42" w:name="_Toc94725466"/>
      <w:r w:rsidRPr="000C6821">
        <w:rPr>
          <w:rFonts w:ascii="Verdana" w:hAnsi="Verdana"/>
          <w:sz w:val="18"/>
          <w:szCs w:val="18"/>
          <w:lang w:val="es-BO"/>
        </w:rPr>
        <w:t>PROPUESTA TÉCNICA</w:t>
      </w:r>
      <w:bookmarkEnd w:id="41"/>
      <w:bookmarkEnd w:id="42"/>
    </w:p>
    <w:p w14:paraId="18E1920B" w14:textId="77777777" w:rsidR="00A96057" w:rsidRDefault="00A96057" w:rsidP="000D6772">
      <w:pPr>
        <w:ind w:firstLine="567"/>
        <w:jc w:val="both"/>
        <w:rPr>
          <w:rFonts w:ascii="Verdana" w:hAnsi="Verdana" w:cs="Arial"/>
          <w:sz w:val="18"/>
          <w:szCs w:val="18"/>
          <w:lang w:val="es-BO"/>
        </w:rPr>
      </w:pPr>
    </w:p>
    <w:p w14:paraId="5BE82EAA" w14:textId="2B9BF3B8" w:rsidR="004B457F" w:rsidRPr="000C6821" w:rsidRDefault="00C71E85" w:rsidP="000D6772">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14:paraId="7553138F" w14:textId="77777777" w:rsidR="004B457F" w:rsidRPr="000C6821" w:rsidRDefault="004B457F" w:rsidP="00C71E85">
      <w:pPr>
        <w:jc w:val="both"/>
        <w:rPr>
          <w:rFonts w:ascii="Verdana" w:hAnsi="Verdana" w:cs="Arial"/>
          <w:sz w:val="18"/>
          <w:szCs w:val="18"/>
          <w:lang w:val="es-BO"/>
        </w:rPr>
      </w:pPr>
    </w:p>
    <w:p w14:paraId="0F22530F" w14:textId="77777777" w:rsidR="00FD6EDF" w:rsidRPr="000C6821" w:rsidRDefault="003C627B" w:rsidP="006946DD">
      <w:pPr>
        <w:numPr>
          <w:ilvl w:val="0"/>
          <w:numId w:val="27"/>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w:t>
      </w:r>
      <w:r w:rsidR="00E9553A" w:rsidRPr="000C6821">
        <w:rPr>
          <w:rFonts w:ascii="Verdana" w:hAnsi="Verdana" w:cs="Arial"/>
          <w:sz w:val="18"/>
          <w:szCs w:val="18"/>
          <w:lang w:val="es-BO"/>
        </w:rPr>
        <w:t xml:space="preserve"> de </w:t>
      </w:r>
      <w:r w:rsidR="00FA5A7C" w:rsidRPr="000C6821">
        <w:rPr>
          <w:rFonts w:ascii="Verdana" w:hAnsi="Verdana" w:cs="Arial"/>
          <w:sz w:val="18"/>
          <w:szCs w:val="18"/>
          <w:lang w:val="es-BO"/>
        </w:rPr>
        <w:t xml:space="preserve">Especificaciones Técnicas </w:t>
      </w:r>
      <w:r w:rsidR="00E9553A" w:rsidRPr="000C6821">
        <w:rPr>
          <w:rFonts w:ascii="Verdana" w:hAnsi="Verdana" w:cs="Arial"/>
          <w:sz w:val="18"/>
          <w:szCs w:val="18"/>
          <w:lang w:val="es-BO"/>
        </w:rPr>
        <w:t>(</w:t>
      </w:r>
      <w:r w:rsidR="00C71E85" w:rsidRPr="000C6821">
        <w:rPr>
          <w:rFonts w:ascii="Verdana" w:hAnsi="Verdana" w:cs="Arial"/>
          <w:sz w:val="18"/>
          <w:szCs w:val="18"/>
          <w:lang w:val="es-BO"/>
        </w:rPr>
        <w:t>Formulario C-1</w:t>
      </w:r>
      <w:r w:rsidR="000522B9" w:rsidRPr="000C6821">
        <w:rPr>
          <w:rFonts w:ascii="Verdana" w:hAnsi="Verdana" w:cs="Arial"/>
          <w:sz w:val="18"/>
          <w:szCs w:val="18"/>
          <w:lang w:val="es-BO"/>
        </w:rPr>
        <w:t>)</w:t>
      </w:r>
      <w:r w:rsidR="000522B9">
        <w:rPr>
          <w:rFonts w:ascii="Verdana" w:hAnsi="Verdana" w:cs="Arial"/>
          <w:sz w:val="18"/>
          <w:szCs w:val="18"/>
          <w:lang w:val="es-BO"/>
        </w:rPr>
        <w:t>;</w:t>
      </w:r>
    </w:p>
    <w:p w14:paraId="7CF4032F" w14:textId="77777777" w:rsidR="00651421" w:rsidRDefault="00FD6EDF" w:rsidP="006946DD">
      <w:pPr>
        <w:numPr>
          <w:ilvl w:val="0"/>
          <w:numId w:val="27"/>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14:paraId="4C0F7E6D" w14:textId="5FBE3E54" w:rsidR="0071525D" w:rsidRPr="00C144FC" w:rsidRDefault="0071525D" w:rsidP="00383D3C">
      <w:pPr>
        <w:pStyle w:val="Ttulo10"/>
        <w:numPr>
          <w:ilvl w:val="0"/>
          <w:numId w:val="24"/>
        </w:numPr>
        <w:tabs>
          <w:tab w:val="left" w:pos="567"/>
        </w:tabs>
        <w:ind w:left="567" w:hanging="567"/>
        <w:jc w:val="left"/>
        <w:rPr>
          <w:rFonts w:ascii="Verdana" w:hAnsi="Verdana"/>
          <w:sz w:val="18"/>
          <w:szCs w:val="18"/>
          <w:lang w:val="es-BO"/>
        </w:rPr>
      </w:pPr>
      <w:bookmarkStart w:id="43" w:name="_Toc346780220"/>
      <w:bookmarkStart w:id="44" w:name="_Toc94725467"/>
      <w:r w:rsidRPr="00C144FC">
        <w:rPr>
          <w:rFonts w:ascii="Verdana" w:hAnsi="Verdana"/>
          <w:sz w:val="18"/>
          <w:szCs w:val="18"/>
          <w:lang w:val="es-BO"/>
        </w:rPr>
        <w:t xml:space="preserve">PROPUESTA PARA ADJUDICACIONES POR </w:t>
      </w:r>
      <w:r w:rsidR="0015398A">
        <w:rPr>
          <w:rFonts w:ascii="Verdana" w:hAnsi="Verdana"/>
          <w:sz w:val="18"/>
          <w:szCs w:val="18"/>
          <w:lang w:val="es-BO"/>
        </w:rPr>
        <w:t xml:space="preserve">ÍTEMS O </w:t>
      </w:r>
      <w:r w:rsidRPr="00C144FC">
        <w:rPr>
          <w:rFonts w:ascii="Verdana" w:hAnsi="Verdana"/>
          <w:sz w:val="18"/>
          <w:szCs w:val="18"/>
          <w:lang w:val="es-BO"/>
        </w:rPr>
        <w:t>LOTES</w:t>
      </w:r>
      <w:bookmarkEnd w:id="43"/>
      <w:bookmarkEnd w:id="44"/>
    </w:p>
    <w:p w14:paraId="09720194" w14:textId="77777777" w:rsidR="000B0F7B" w:rsidRPr="000C6821" w:rsidRDefault="000B0F7B" w:rsidP="000B0F7B">
      <w:pPr>
        <w:ind w:left="567"/>
        <w:jc w:val="both"/>
        <w:rPr>
          <w:rFonts w:ascii="Verdana" w:hAnsi="Verdana" w:cs="Arial"/>
          <w:b/>
          <w:sz w:val="18"/>
          <w:szCs w:val="18"/>
          <w:lang w:val="es-BO"/>
        </w:rPr>
      </w:pPr>
    </w:p>
    <w:p w14:paraId="75B34668" w14:textId="0F95305D" w:rsidR="005D5A2B" w:rsidRPr="00E800A4" w:rsidRDefault="0071525D" w:rsidP="000D6772">
      <w:pPr>
        <w:ind w:left="567"/>
        <w:jc w:val="both"/>
        <w:rPr>
          <w:rFonts w:ascii="Verdana" w:hAnsi="Verdana" w:cs="Arial"/>
          <w:sz w:val="18"/>
          <w:szCs w:val="18"/>
          <w:lang w:val="es-BO"/>
        </w:rPr>
      </w:pPr>
      <w:r w:rsidRPr="00E800A4">
        <w:rPr>
          <w:rFonts w:ascii="Verdana" w:hAnsi="Verdana" w:cs="Arial"/>
          <w:sz w:val="18"/>
          <w:szCs w:val="18"/>
          <w:lang w:val="es-BO"/>
        </w:rPr>
        <w:t xml:space="preserve">Cuando un proponente presente su propuesta para más de un ítem o lote deberá presentar una sola vez la </w:t>
      </w:r>
      <w:r w:rsidR="00054189" w:rsidRPr="00E800A4">
        <w:rPr>
          <w:rFonts w:ascii="Verdana" w:hAnsi="Verdana" w:cs="Arial"/>
          <w:sz w:val="18"/>
          <w:szCs w:val="18"/>
          <w:lang w:val="es-BO"/>
        </w:rPr>
        <w:t xml:space="preserve">información </w:t>
      </w:r>
      <w:r w:rsidRPr="00E800A4">
        <w:rPr>
          <w:rFonts w:ascii="Verdana" w:hAnsi="Verdana" w:cs="Arial"/>
          <w:sz w:val="18"/>
          <w:szCs w:val="18"/>
          <w:lang w:val="es-BO"/>
        </w:rPr>
        <w:t>legal y administrativa</w:t>
      </w:r>
      <w:r w:rsidR="00F10295" w:rsidRPr="00E800A4">
        <w:rPr>
          <w:rFonts w:ascii="Verdana" w:hAnsi="Verdana" w:cs="Arial"/>
          <w:sz w:val="18"/>
          <w:szCs w:val="18"/>
          <w:lang w:val="es-BO"/>
        </w:rPr>
        <w:t xml:space="preserve"> (Formulario A-1,</w:t>
      </w:r>
      <w:r w:rsidR="00054189" w:rsidRPr="00E800A4">
        <w:rPr>
          <w:rFonts w:ascii="Verdana" w:hAnsi="Verdana" w:cs="Arial"/>
          <w:sz w:val="18"/>
          <w:szCs w:val="18"/>
          <w:lang w:val="es-BO"/>
        </w:rPr>
        <w:t xml:space="preserve"> A-2</w:t>
      </w:r>
      <w:r w:rsidR="00F10295" w:rsidRPr="00E800A4">
        <w:rPr>
          <w:rFonts w:ascii="Verdana" w:hAnsi="Verdana" w:cs="Arial"/>
          <w:sz w:val="18"/>
          <w:szCs w:val="18"/>
          <w:lang w:val="es-BO"/>
        </w:rPr>
        <w:t>)</w:t>
      </w:r>
      <w:r w:rsidRPr="00E800A4">
        <w:rPr>
          <w:rFonts w:ascii="Verdana" w:hAnsi="Verdana" w:cs="Arial"/>
          <w:sz w:val="18"/>
          <w:szCs w:val="18"/>
          <w:lang w:val="es-BO"/>
        </w:rPr>
        <w:t>, una propuesta técnica</w:t>
      </w:r>
      <w:r w:rsidR="00054189" w:rsidRPr="00E800A4">
        <w:rPr>
          <w:rFonts w:ascii="Verdana" w:hAnsi="Verdana" w:cs="Arial"/>
          <w:sz w:val="18"/>
          <w:szCs w:val="18"/>
          <w:lang w:val="es-BO"/>
        </w:rPr>
        <w:t xml:space="preserve"> </w:t>
      </w:r>
      <w:bookmarkStart w:id="45" w:name="_Hlk94277231"/>
      <w:r w:rsidR="00BB5CEB">
        <w:rPr>
          <w:rFonts w:ascii="Verdana" w:hAnsi="Verdana" w:cs="Arial"/>
          <w:sz w:val="18"/>
          <w:szCs w:val="18"/>
          <w:lang w:val="es-BO"/>
        </w:rPr>
        <w:t>(Formulario C-1,</w:t>
      </w:r>
      <w:r w:rsidR="00054189" w:rsidRPr="00E800A4">
        <w:rPr>
          <w:rFonts w:ascii="Verdana" w:hAnsi="Verdana" w:cs="Arial"/>
          <w:sz w:val="18"/>
          <w:szCs w:val="18"/>
          <w:lang w:val="es-BO"/>
        </w:rPr>
        <w:t xml:space="preserve"> C-2</w:t>
      </w:r>
      <w:r w:rsidR="00BB5CEB">
        <w:rPr>
          <w:rFonts w:ascii="Verdana" w:hAnsi="Verdana" w:cs="Arial"/>
          <w:sz w:val="18"/>
          <w:szCs w:val="18"/>
          <w:lang w:val="es-BO"/>
        </w:rPr>
        <w:t>,</w:t>
      </w:r>
      <w:r w:rsidR="00054189" w:rsidRPr="00E800A4">
        <w:rPr>
          <w:rFonts w:ascii="Verdana" w:hAnsi="Verdana" w:cs="Arial"/>
          <w:sz w:val="18"/>
          <w:szCs w:val="18"/>
          <w:lang w:val="es-BO"/>
        </w:rPr>
        <w:t xml:space="preserve"> cuando corresponda</w:t>
      </w:r>
      <w:r w:rsidR="00054189" w:rsidRPr="00C7529B">
        <w:rPr>
          <w:rFonts w:ascii="Verdana" w:hAnsi="Verdana" w:cs="Arial"/>
          <w:sz w:val="18"/>
          <w:szCs w:val="18"/>
          <w:lang w:val="es-BO"/>
        </w:rPr>
        <w:t>)</w:t>
      </w:r>
      <w:r w:rsidRPr="00C7529B">
        <w:rPr>
          <w:rFonts w:ascii="Verdana" w:hAnsi="Verdana" w:cs="Arial"/>
          <w:sz w:val="18"/>
          <w:szCs w:val="18"/>
          <w:lang w:val="es-BO"/>
        </w:rPr>
        <w:t xml:space="preserve"> </w:t>
      </w:r>
      <w:bookmarkEnd w:id="45"/>
      <w:r w:rsidR="006E5FAB" w:rsidRPr="00C7529B">
        <w:rPr>
          <w:rFonts w:ascii="Verdana" w:hAnsi="Verdana" w:cs="Arial"/>
          <w:sz w:val="18"/>
          <w:szCs w:val="18"/>
          <w:lang w:val="es-BO"/>
        </w:rPr>
        <w:t xml:space="preserve">para cada ítem o lote </w:t>
      </w:r>
      <w:r w:rsidRPr="00C7529B">
        <w:rPr>
          <w:rFonts w:ascii="Verdana" w:hAnsi="Verdana" w:cs="Arial"/>
          <w:sz w:val="18"/>
          <w:szCs w:val="18"/>
          <w:lang w:val="es-BO"/>
        </w:rPr>
        <w:t xml:space="preserve">y </w:t>
      </w:r>
      <w:r w:rsidR="00EE7C9B" w:rsidRPr="00C7529B">
        <w:rPr>
          <w:rFonts w:ascii="Verdana" w:hAnsi="Verdana" w:cs="Arial"/>
          <w:sz w:val="18"/>
          <w:szCs w:val="18"/>
          <w:lang w:val="es-BO"/>
        </w:rPr>
        <w:t xml:space="preserve">una propuesta </w:t>
      </w:r>
      <w:r w:rsidRPr="00C7529B">
        <w:rPr>
          <w:rFonts w:ascii="Verdana" w:hAnsi="Verdana" w:cs="Arial"/>
          <w:sz w:val="18"/>
          <w:szCs w:val="18"/>
          <w:lang w:val="es-BO"/>
        </w:rPr>
        <w:t>económica</w:t>
      </w:r>
      <w:r w:rsidR="00EE7C9B" w:rsidRPr="00C7529B">
        <w:rPr>
          <w:rFonts w:ascii="Verdana" w:hAnsi="Verdana" w:cs="Arial"/>
          <w:sz w:val="18"/>
          <w:szCs w:val="18"/>
          <w:lang w:val="es-BO"/>
        </w:rPr>
        <w:t xml:space="preserve"> </w:t>
      </w:r>
      <w:r w:rsidR="00EE7C9B" w:rsidRPr="00C7529B">
        <w:rPr>
          <w:rFonts w:ascii="Verdana" w:hAnsi="Verdana"/>
          <w:sz w:val="18"/>
          <w:szCs w:val="18"/>
        </w:rPr>
        <w:t>(Formulario B-1)</w:t>
      </w:r>
      <w:r w:rsidR="00F248EC" w:rsidRPr="00C7529B">
        <w:rPr>
          <w:rFonts w:ascii="Verdana" w:hAnsi="Verdana"/>
          <w:sz w:val="18"/>
          <w:szCs w:val="18"/>
        </w:rPr>
        <w:t xml:space="preserve"> </w:t>
      </w:r>
      <w:r w:rsidR="00F248EC" w:rsidRPr="00C7529B">
        <w:rPr>
          <w:rFonts w:ascii="Verdana" w:hAnsi="Verdana" w:cs="Arial"/>
          <w:sz w:val="18"/>
          <w:szCs w:val="18"/>
          <w:lang w:val="es-BO"/>
        </w:rPr>
        <w:t>para cada ítem o lote</w:t>
      </w:r>
      <w:r w:rsidRPr="00C7529B">
        <w:rPr>
          <w:rFonts w:ascii="Verdana" w:hAnsi="Verdana" w:cs="Arial"/>
          <w:sz w:val="18"/>
          <w:szCs w:val="18"/>
          <w:lang w:val="es-BO"/>
        </w:rPr>
        <w:t>.</w:t>
      </w:r>
      <w:r w:rsidR="005D5A2B" w:rsidRPr="00C7529B">
        <w:rPr>
          <w:rFonts w:ascii="Verdana" w:hAnsi="Verdana" w:cs="Arial"/>
          <w:sz w:val="18"/>
          <w:szCs w:val="18"/>
          <w:lang w:val="es-BO"/>
        </w:rPr>
        <w:t xml:space="preserve"> </w:t>
      </w:r>
    </w:p>
    <w:p w14:paraId="2665C798" w14:textId="000F0D50" w:rsidR="00C566BD" w:rsidRPr="00E800A4" w:rsidRDefault="00C566BD" w:rsidP="000D6772">
      <w:pPr>
        <w:ind w:left="567"/>
        <w:jc w:val="both"/>
        <w:rPr>
          <w:rFonts w:ascii="Verdana" w:hAnsi="Verdana" w:cs="Arial"/>
          <w:sz w:val="18"/>
          <w:szCs w:val="18"/>
          <w:lang w:val="es-BO"/>
        </w:rPr>
      </w:pPr>
    </w:p>
    <w:p w14:paraId="5C7E584E" w14:textId="30932024" w:rsidR="00C566BD" w:rsidRPr="00C566BD" w:rsidRDefault="00C566BD" w:rsidP="00C566BD">
      <w:pPr>
        <w:ind w:left="567"/>
        <w:jc w:val="both"/>
        <w:rPr>
          <w:rFonts w:ascii="Verdana" w:hAnsi="Verdana" w:cs="Arial"/>
          <w:sz w:val="18"/>
          <w:szCs w:val="18"/>
          <w:lang w:val="es-BO"/>
        </w:rPr>
      </w:pPr>
      <w:r w:rsidRPr="00E800A4">
        <w:rPr>
          <w:rFonts w:ascii="Verdana" w:hAnsi="Verdana" w:cs="Arial"/>
          <w:sz w:val="18"/>
          <w:szCs w:val="18"/>
          <w:lang w:val="es-BO"/>
        </w:rPr>
        <w:t>La Garantía de Seriedad de Propuesta podrá ser presentada por el total de ítems o lotes al que se presente el proponente; o por cada ítem o lote.</w:t>
      </w:r>
    </w:p>
    <w:p w14:paraId="2EEB5F00" w14:textId="060A513D" w:rsidR="00275E6D" w:rsidRPr="00497ACE" w:rsidRDefault="00442F14" w:rsidP="00857430">
      <w:pPr>
        <w:ind w:left="567"/>
        <w:jc w:val="both"/>
        <w:rPr>
          <w:rFonts w:ascii="Verdana" w:hAnsi="Verdana" w:cs="Arial"/>
          <w:sz w:val="18"/>
          <w:szCs w:val="18"/>
          <w:lang w:val="es-BO"/>
        </w:rPr>
      </w:pPr>
      <w:r w:rsidRPr="00497ACE">
        <w:rPr>
          <w:rFonts w:ascii="Verdana" w:hAnsi="Verdana" w:cs="Arial"/>
          <w:sz w:val="18"/>
          <w:szCs w:val="18"/>
          <w:lang w:val="es-BO"/>
        </w:rPr>
        <w:t xml:space="preserve">  </w:t>
      </w:r>
    </w:p>
    <w:p w14:paraId="4D3A0E4C" w14:textId="77777777" w:rsidR="002E1947" w:rsidRPr="00497ACE" w:rsidRDefault="002E1947" w:rsidP="002E1947">
      <w:pPr>
        <w:jc w:val="center"/>
        <w:rPr>
          <w:rFonts w:ascii="Verdana" w:hAnsi="Verdana" w:cs="Arial"/>
          <w:b/>
          <w:sz w:val="18"/>
          <w:szCs w:val="18"/>
          <w:lang w:val="es-BO"/>
        </w:rPr>
      </w:pPr>
      <w:r w:rsidRPr="00497ACE">
        <w:rPr>
          <w:rFonts w:ascii="Verdana" w:hAnsi="Verdana" w:cs="Arial"/>
          <w:b/>
          <w:sz w:val="18"/>
          <w:szCs w:val="18"/>
          <w:lang w:val="es-BO"/>
        </w:rPr>
        <w:t>SECCIÓN III</w:t>
      </w:r>
    </w:p>
    <w:p w14:paraId="4743534C" w14:textId="59F5998A" w:rsidR="002E1947" w:rsidRPr="00497ACE" w:rsidRDefault="002E1947" w:rsidP="002E1947">
      <w:pPr>
        <w:jc w:val="center"/>
        <w:rPr>
          <w:rFonts w:ascii="Verdana" w:hAnsi="Verdana" w:cs="Arial"/>
          <w:sz w:val="18"/>
          <w:szCs w:val="18"/>
          <w:lang w:val="es-BO"/>
        </w:rPr>
      </w:pPr>
      <w:r w:rsidRPr="00497ACE">
        <w:rPr>
          <w:rFonts w:ascii="Verdana" w:hAnsi="Verdana" w:cs="Arial"/>
          <w:b/>
          <w:sz w:val="18"/>
          <w:szCs w:val="18"/>
          <w:lang w:val="es-BO"/>
        </w:rPr>
        <w:t>PRESENTACIÓN</w:t>
      </w:r>
      <w:r w:rsidR="003E1309" w:rsidRPr="00497ACE">
        <w:rPr>
          <w:rFonts w:ascii="Verdana" w:hAnsi="Verdana" w:cs="Arial"/>
          <w:b/>
          <w:sz w:val="18"/>
          <w:szCs w:val="18"/>
          <w:lang w:val="es-BO"/>
        </w:rPr>
        <w:t xml:space="preserve"> </w:t>
      </w:r>
      <w:r w:rsidRPr="00497ACE">
        <w:rPr>
          <w:rFonts w:ascii="Verdana" w:hAnsi="Verdana" w:cs="Arial"/>
          <w:b/>
          <w:sz w:val="18"/>
          <w:szCs w:val="18"/>
          <w:lang w:val="es-BO"/>
        </w:rPr>
        <w:t>Y APERTURA DE PROPUESTAS</w:t>
      </w:r>
    </w:p>
    <w:p w14:paraId="7CDF74B4" w14:textId="77777777" w:rsidR="002E1947" w:rsidRPr="00497ACE" w:rsidRDefault="002E1947" w:rsidP="00383D3C">
      <w:pPr>
        <w:pStyle w:val="Ttulo10"/>
        <w:numPr>
          <w:ilvl w:val="0"/>
          <w:numId w:val="24"/>
        </w:numPr>
        <w:tabs>
          <w:tab w:val="left" w:pos="567"/>
        </w:tabs>
        <w:ind w:left="567" w:hanging="567"/>
        <w:jc w:val="left"/>
        <w:rPr>
          <w:rFonts w:ascii="Verdana" w:hAnsi="Verdana"/>
          <w:sz w:val="18"/>
          <w:szCs w:val="18"/>
          <w:lang w:val="es-BO"/>
        </w:rPr>
      </w:pPr>
      <w:bookmarkStart w:id="46" w:name="_Toc346780221"/>
      <w:bookmarkStart w:id="47" w:name="_Toc94725468"/>
      <w:r w:rsidRPr="00497ACE">
        <w:rPr>
          <w:rFonts w:ascii="Verdana" w:hAnsi="Verdana"/>
          <w:sz w:val="18"/>
          <w:szCs w:val="18"/>
          <w:lang w:val="es-BO"/>
        </w:rPr>
        <w:t>PRESENTACIÓN DE PROPUESTAS</w:t>
      </w:r>
      <w:bookmarkEnd w:id="46"/>
      <w:bookmarkEnd w:id="47"/>
    </w:p>
    <w:p w14:paraId="39F7170C" w14:textId="3135DD98" w:rsidR="00F76900" w:rsidRPr="00497ACE" w:rsidRDefault="00F76900" w:rsidP="00D456B3">
      <w:pPr>
        <w:pStyle w:val="Ttulo"/>
        <w:numPr>
          <w:ilvl w:val="1"/>
          <w:numId w:val="51"/>
        </w:numPr>
        <w:tabs>
          <w:tab w:val="left" w:pos="0"/>
        </w:tabs>
        <w:ind w:left="1418" w:hanging="851"/>
        <w:jc w:val="left"/>
        <w:rPr>
          <w:rFonts w:ascii="Verdana" w:hAnsi="Verdana" w:cs="Tahoma"/>
          <w:sz w:val="18"/>
          <w:szCs w:val="18"/>
        </w:rPr>
      </w:pPr>
      <w:r w:rsidRPr="00497ACE">
        <w:rPr>
          <w:rFonts w:ascii="Verdana" w:hAnsi="Verdana" w:cs="Tahoma"/>
          <w:sz w:val="18"/>
          <w:szCs w:val="18"/>
        </w:rPr>
        <w:t>Forma de presentación.</w:t>
      </w:r>
    </w:p>
    <w:p w14:paraId="6BAEA4FF" w14:textId="77777777" w:rsidR="00C54500" w:rsidRPr="00497ACE" w:rsidRDefault="00C54500" w:rsidP="00C54500">
      <w:pPr>
        <w:pStyle w:val="Prrafodelista"/>
        <w:ind w:left="567"/>
        <w:jc w:val="both"/>
        <w:rPr>
          <w:rFonts w:ascii="Verdana" w:hAnsi="Verdana"/>
          <w:b/>
          <w:sz w:val="18"/>
          <w:szCs w:val="18"/>
          <w:lang w:val="es-BO"/>
        </w:rPr>
      </w:pPr>
    </w:p>
    <w:p w14:paraId="54908BB9" w14:textId="634C0AC8" w:rsidR="008E0865" w:rsidRPr="00C7529B" w:rsidRDefault="008E0865" w:rsidP="00D456B3">
      <w:pPr>
        <w:pStyle w:val="Prrafodelista"/>
        <w:numPr>
          <w:ilvl w:val="1"/>
          <w:numId w:val="52"/>
        </w:numPr>
        <w:jc w:val="both"/>
        <w:rPr>
          <w:rFonts w:ascii="Verdana" w:hAnsi="Verdana" w:cs="Tahoma"/>
          <w:sz w:val="18"/>
          <w:szCs w:val="18"/>
        </w:rPr>
      </w:pPr>
      <w:bookmarkStart w:id="48" w:name="_Toc61871259"/>
      <w:bookmarkStart w:id="49" w:name="_Toc94725469"/>
      <w:bookmarkStart w:id="50" w:name="_Toc346780225"/>
      <w:r w:rsidRPr="00C7529B">
        <w:rPr>
          <w:rFonts w:ascii="Verdana" w:hAnsi="Verdana" w:cs="Tahoma"/>
          <w:sz w:val="18"/>
          <w:szCs w:val="18"/>
        </w:rPr>
        <w:t xml:space="preserve">La propuesta deberá ser presentada en sobre cerrado y con cinta adhesiva transparente sobre las firmas y sellos, dirigido a la entidad convocante, citando el </w:t>
      </w:r>
      <w:r w:rsidR="003E1309" w:rsidRPr="00C7529B">
        <w:rPr>
          <w:rFonts w:ascii="Verdana" w:hAnsi="Verdana" w:cs="Tahoma"/>
          <w:sz w:val="18"/>
          <w:szCs w:val="18"/>
        </w:rPr>
        <w:t xml:space="preserve">código </w:t>
      </w:r>
      <w:r w:rsidRPr="00C7529B">
        <w:rPr>
          <w:rFonts w:ascii="Verdana" w:hAnsi="Verdana" w:cs="Tahoma"/>
          <w:sz w:val="18"/>
          <w:szCs w:val="18"/>
        </w:rPr>
        <w:t xml:space="preserve">y el objeto </w:t>
      </w:r>
      <w:r w:rsidR="00ED3909" w:rsidRPr="00C7529B">
        <w:rPr>
          <w:rFonts w:ascii="Verdana" w:hAnsi="Verdana" w:cs="Tahoma"/>
          <w:sz w:val="18"/>
          <w:szCs w:val="18"/>
        </w:rPr>
        <w:t>del proceso de contratación</w:t>
      </w:r>
      <w:r w:rsidRPr="00C7529B">
        <w:rPr>
          <w:rFonts w:ascii="Verdana" w:hAnsi="Verdana" w:cs="Tahoma"/>
          <w:sz w:val="18"/>
          <w:szCs w:val="18"/>
        </w:rPr>
        <w:t>.</w:t>
      </w:r>
    </w:p>
    <w:p w14:paraId="484D2CA5" w14:textId="77777777" w:rsidR="008E0865" w:rsidRPr="00C7529B" w:rsidRDefault="008E0865" w:rsidP="008E0865">
      <w:pPr>
        <w:pStyle w:val="Prrafodelista"/>
        <w:ind w:left="1440"/>
        <w:jc w:val="both"/>
        <w:rPr>
          <w:rFonts w:ascii="Verdana" w:hAnsi="Verdana" w:cs="Tahoma"/>
          <w:sz w:val="18"/>
          <w:szCs w:val="18"/>
        </w:rPr>
      </w:pPr>
    </w:p>
    <w:p w14:paraId="1F436B7C" w14:textId="62D694F7" w:rsidR="008E0865" w:rsidRPr="00C7529B" w:rsidRDefault="008E0865" w:rsidP="00D456B3">
      <w:pPr>
        <w:pStyle w:val="Prrafodelista"/>
        <w:numPr>
          <w:ilvl w:val="1"/>
          <w:numId w:val="52"/>
        </w:numPr>
        <w:jc w:val="both"/>
        <w:rPr>
          <w:rFonts w:ascii="Verdana" w:hAnsi="Verdana" w:cs="Tahoma"/>
          <w:sz w:val="18"/>
          <w:szCs w:val="18"/>
        </w:rPr>
      </w:pPr>
      <w:r w:rsidRPr="00C7529B">
        <w:rPr>
          <w:rFonts w:ascii="Verdana" w:hAnsi="Verdana" w:cs="Tahoma"/>
          <w:sz w:val="18"/>
          <w:szCs w:val="18"/>
        </w:rPr>
        <w:t>La propuesta deberá ser presentada en un ejemplar original</w:t>
      </w:r>
      <w:r w:rsidR="003E1309" w:rsidRPr="00C7529B">
        <w:rPr>
          <w:rFonts w:ascii="Verdana" w:hAnsi="Verdana" w:cs="Tahoma"/>
          <w:sz w:val="18"/>
          <w:szCs w:val="18"/>
        </w:rPr>
        <w:t xml:space="preserve"> y una copia</w:t>
      </w:r>
      <w:r w:rsidR="00497ACE" w:rsidRPr="00C7529B">
        <w:rPr>
          <w:rFonts w:ascii="Verdana" w:hAnsi="Verdana" w:cs="Tahoma"/>
          <w:sz w:val="18"/>
          <w:szCs w:val="18"/>
        </w:rPr>
        <w:t>, identificando claramente el original.</w:t>
      </w:r>
    </w:p>
    <w:p w14:paraId="33DB5234" w14:textId="77777777" w:rsidR="0081408F" w:rsidRPr="00C7529B" w:rsidRDefault="0081408F" w:rsidP="0081408F">
      <w:pPr>
        <w:pStyle w:val="Prrafodelista"/>
        <w:rPr>
          <w:rFonts w:ascii="Verdana" w:hAnsi="Verdana" w:cs="Tahoma"/>
          <w:sz w:val="18"/>
          <w:szCs w:val="18"/>
        </w:rPr>
      </w:pPr>
    </w:p>
    <w:p w14:paraId="370B619B" w14:textId="630589E2" w:rsidR="00497ACE" w:rsidRPr="00C7529B" w:rsidRDefault="008E0865" w:rsidP="00D456B3">
      <w:pPr>
        <w:pStyle w:val="Prrafodelista"/>
        <w:numPr>
          <w:ilvl w:val="1"/>
          <w:numId w:val="52"/>
        </w:numPr>
        <w:jc w:val="both"/>
        <w:rPr>
          <w:rFonts w:ascii="Verdana" w:hAnsi="Verdana" w:cs="Tahoma"/>
          <w:sz w:val="18"/>
          <w:szCs w:val="18"/>
        </w:rPr>
      </w:pPr>
      <w:r w:rsidRPr="00C7529B">
        <w:rPr>
          <w:rFonts w:ascii="Verdana" w:hAnsi="Verdana" w:cs="Tahoma"/>
          <w:sz w:val="18"/>
          <w:szCs w:val="18"/>
        </w:rPr>
        <w:t xml:space="preserve">El original de la propuesta deberá tener sus páginas numeradas, selladas y rubricadas por el proponente, </w:t>
      </w:r>
      <w:r w:rsidR="00497ACE" w:rsidRPr="00C7529B">
        <w:rPr>
          <w:rFonts w:ascii="Verdana" w:hAnsi="Verdana" w:cs="Tahoma"/>
          <w:sz w:val="18"/>
          <w:szCs w:val="18"/>
        </w:rPr>
        <w:t>con excepción de la Ga</w:t>
      </w:r>
      <w:r w:rsidR="00743935" w:rsidRPr="00C7529B">
        <w:rPr>
          <w:rFonts w:ascii="Verdana" w:hAnsi="Verdana" w:cs="Tahoma"/>
          <w:sz w:val="18"/>
          <w:szCs w:val="18"/>
        </w:rPr>
        <w:t>rantía de Seriedad de Propuesta.</w:t>
      </w:r>
      <w:r w:rsidR="00497ACE" w:rsidRPr="00C7529B">
        <w:rPr>
          <w:rFonts w:ascii="Verdana" w:hAnsi="Verdana" w:cs="Tahoma"/>
          <w:sz w:val="18"/>
          <w:szCs w:val="18"/>
        </w:rPr>
        <w:t xml:space="preserve"> </w:t>
      </w:r>
    </w:p>
    <w:p w14:paraId="6B5AA0DE" w14:textId="77777777" w:rsidR="00497ACE" w:rsidRPr="00C7529B" w:rsidRDefault="00497ACE" w:rsidP="00497ACE">
      <w:pPr>
        <w:pStyle w:val="Prrafodelista"/>
        <w:rPr>
          <w:rFonts w:ascii="Verdana" w:hAnsi="Verdana" w:cs="Tahoma"/>
          <w:sz w:val="18"/>
          <w:szCs w:val="18"/>
        </w:rPr>
      </w:pPr>
    </w:p>
    <w:p w14:paraId="420D867D" w14:textId="1A4DD5AF" w:rsidR="008E0865" w:rsidRPr="00C7529B" w:rsidRDefault="00497ACE" w:rsidP="00D456B3">
      <w:pPr>
        <w:pStyle w:val="Prrafodelista"/>
        <w:numPr>
          <w:ilvl w:val="1"/>
          <w:numId w:val="52"/>
        </w:numPr>
        <w:jc w:val="both"/>
        <w:rPr>
          <w:rFonts w:ascii="Verdana" w:hAnsi="Verdana" w:cs="Tahoma"/>
          <w:sz w:val="18"/>
          <w:szCs w:val="18"/>
        </w:rPr>
      </w:pPr>
      <w:r w:rsidRPr="00C7529B">
        <w:rPr>
          <w:rFonts w:ascii="Verdana" w:hAnsi="Verdana" w:cs="Tahoma"/>
          <w:sz w:val="18"/>
          <w:szCs w:val="18"/>
        </w:rPr>
        <w:t>La propuesta deberá incluir un índice, pestañas y caratulas separadoras que permitan la rápida ubicación y verificación de los Formularios y documentos presentados.</w:t>
      </w:r>
    </w:p>
    <w:p w14:paraId="100F5B68" w14:textId="77777777" w:rsidR="00ED3909" w:rsidRPr="00C7529B" w:rsidRDefault="00ED3909" w:rsidP="008E0865">
      <w:pPr>
        <w:pStyle w:val="Prrafodelista"/>
        <w:jc w:val="both"/>
        <w:rPr>
          <w:rFonts w:ascii="Verdana" w:hAnsi="Verdana" w:cs="Tahoma"/>
          <w:sz w:val="18"/>
          <w:szCs w:val="18"/>
        </w:rPr>
      </w:pPr>
    </w:p>
    <w:p w14:paraId="761DFBDF" w14:textId="60F06BC6" w:rsidR="008E0865" w:rsidRPr="00C7529B" w:rsidRDefault="008E0865" w:rsidP="008E0865">
      <w:pPr>
        <w:pStyle w:val="Prrafodelista"/>
        <w:jc w:val="both"/>
        <w:rPr>
          <w:rFonts w:ascii="Verdana" w:hAnsi="Verdana" w:cs="Tahoma"/>
          <w:sz w:val="18"/>
          <w:szCs w:val="18"/>
        </w:rPr>
      </w:pPr>
      <w:r w:rsidRPr="00C7529B">
        <w:rPr>
          <w:rFonts w:ascii="Verdana" w:hAnsi="Verdana" w:cs="Tahoma"/>
          <w:sz w:val="18"/>
          <w:szCs w:val="18"/>
        </w:rPr>
        <w:t xml:space="preserve">El proponente podrá rotular su sobre de la siguiente </w:t>
      </w:r>
      <w:r w:rsidR="00DC4F34" w:rsidRPr="00C7529B">
        <w:rPr>
          <w:rFonts w:ascii="Verdana" w:hAnsi="Verdana" w:cs="Tahoma"/>
          <w:sz w:val="18"/>
          <w:szCs w:val="18"/>
        </w:rPr>
        <w:t>forma</w:t>
      </w:r>
      <w:r w:rsidRPr="00C7529B">
        <w:rPr>
          <w:rFonts w:ascii="Verdana" w:hAnsi="Verdana" w:cs="Tahoma"/>
          <w:sz w:val="18"/>
          <w:szCs w:val="18"/>
        </w:rPr>
        <w:t>:</w:t>
      </w:r>
    </w:p>
    <w:p w14:paraId="026371F6" w14:textId="3335F770" w:rsidR="00DC4F34" w:rsidRDefault="00DC4F34" w:rsidP="008E0865">
      <w:pPr>
        <w:pStyle w:val="Prrafodelista"/>
        <w:jc w:val="both"/>
        <w:rPr>
          <w:rFonts w:ascii="Verdana" w:hAnsi="Verdana" w:cs="Tahoma"/>
          <w:sz w:val="18"/>
          <w:szCs w:val="18"/>
        </w:rPr>
      </w:pPr>
    </w:p>
    <w:p w14:paraId="3862416E" w14:textId="398FFC9F" w:rsidR="00DC4F34" w:rsidRDefault="00DC4F34" w:rsidP="008E0865">
      <w:pPr>
        <w:pStyle w:val="Prrafodelista"/>
        <w:jc w:val="both"/>
        <w:rPr>
          <w:rFonts w:ascii="Verdana" w:hAnsi="Verdana" w:cs="Tahoma"/>
          <w:sz w:val="18"/>
          <w:szCs w:val="18"/>
        </w:rPr>
      </w:pPr>
    </w:p>
    <w:p w14:paraId="708BB989" w14:textId="77777777" w:rsidR="00DC4F34" w:rsidRDefault="00DC4F34" w:rsidP="00DC4F34">
      <w:pPr>
        <w:jc w:val="both"/>
        <w:rPr>
          <w:rFonts w:ascii="Verdana" w:hAnsi="Verdana" w:cs="Tahoma"/>
          <w:sz w:val="18"/>
          <w:szCs w:val="18"/>
        </w:rPr>
      </w:pPr>
    </w:p>
    <w:p w14:paraId="42FC93F3" w14:textId="345BF81F" w:rsidR="00DC4F34" w:rsidRDefault="00DC4F34" w:rsidP="00DC4F34">
      <w:pPr>
        <w:jc w:val="both"/>
        <w:rPr>
          <w:rFonts w:ascii="Verdana" w:hAnsi="Verdana" w:cs="Tahoma"/>
        </w:rPr>
      </w:pPr>
      <w:r>
        <w:rPr>
          <w:noProof/>
          <w:lang w:val="es-BO" w:eastAsia="es-BO"/>
        </w:rPr>
        <mc:AlternateContent>
          <mc:Choice Requires="wps">
            <w:drawing>
              <wp:anchor distT="0" distB="0" distL="114300" distR="114300" simplePos="0" relativeHeight="251673600" behindDoc="0" locked="0" layoutInCell="1" allowOverlap="1" wp14:anchorId="03224263" wp14:editId="11C1BBD2">
                <wp:simplePos x="0" y="0"/>
                <wp:positionH relativeFrom="margin">
                  <wp:align>left</wp:align>
                </wp:positionH>
                <wp:positionV relativeFrom="paragraph">
                  <wp:posOffset>24598</wp:posOffset>
                </wp:positionV>
                <wp:extent cx="5833872" cy="3062378"/>
                <wp:effectExtent l="19050" t="19050" r="33655" b="43180"/>
                <wp:wrapNone/>
                <wp:docPr id="5" name="Cuadro de texto 5"/>
                <wp:cNvGraphicFramePr/>
                <a:graphic xmlns:a="http://schemas.openxmlformats.org/drawingml/2006/main">
                  <a:graphicData uri="http://schemas.microsoft.com/office/word/2010/wordprocessingShape">
                    <wps:wsp>
                      <wps:cNvSpPr txBox="1"/>
                      <wps:spPr>
                        <a:xfrm>
                          <a:off x="0" y="0"/>
                          <a:ext cx="5833872" cy="3062378"/>
                        </a:xfrm>
                        <a:prstGeom prst="rect">
                          <a:avLst/>
                        </a:prstGeom>
                        <a:solidFill>
                          <a:schemeClr val="lt1"/>
                        </a:solidFill>
                        <a:ln w="57150">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14:paraId="1E6578D0" w14:textId="77777777" w:rsidR="00D348C4" w:rsidRDefault="00D348C4" w:rsidP="00DC4F34">
                            <w:pPr>
                              <w:ind w:left="180" w:right="180"/>
                              <w:jc w:val="center"/>
                              <w:rPr>
                                <w:rFonts w:ascii="Century Gothic" w:hAnsi="Century Gothic" w:cs="Arial"/>
                                <w:b/>
                                <w:color w:val="0000FF"/>
                                <w:sz w:val="22"/>
                                <w:szCs w:val="18"/>
                                <w:lang w:val="es-ES_tradnl"/>
                              </w:rPr>
                            </w:pPr>
                          </w:p>
                          <w:p w14:paraId="15224CCD" w14:textId="77777777" w:rsidR="00D348C4" w:rsidRDefault="00D348C4" w:rsidP="00DC4F34">
                            <w:pPr>
                              <w:ind w:left="180" w:right="180"/>
                              <w:jc w:val="center"/>
                              <w:rPr>
                                <w:rFonts w:ascii="Century Gothic" w:hAnsi="Century Gothic" w:cs="Arial"/>
                                <w:b/>
                                <w:color w:val="0000FF"/>
                                <w:sz w:val="22"/>
                                <w:szCs w:val="18"/>
                                <w:lang w:val="es-ES_tradnl"/>
                              </w:rPr>
                            </w:pPr>
                          </w:p>
                          <w:p w14:paraId="58C5B49F" w14:textId="6515EC97" w:rsidR="00D348C4" w:rsidRPr="00DC4F34" w:rsidRDefault="00D348C4" w:rsidP="00DC4F34">
                            <w:pPr>
                              <w:ind w:left="180" w:right="180"/>
                              <w:jc w:val="center"/>
                              <w:rPr>
                                <w:rFonts w:ascii="Century Gothic" w:hAnsi="Century Gothic" w:cs="Arial"/>
                                <w:b/>
                                <w:color w:val="0000FF"/>
                                <w:sz w:val="22"/>
                                <w:szCs w:val="18"/>
                                <w:lang w:val="es-ES_tradnl"/>
                              </w:rPr>
                            </w:pPr>
                            <w:r w:rsidRPr="00DC4F34">
                              <w:rPr>
                                <w:rFonts w:ascii="Century Gothic" w:hAnsi="Century Gothic" w:cs="Arial"/>
                                <w:b/>
                                <w:color w:val="0000FF"/>
                                <w:sz w:val="22"/>
                                <w:szCs w:val="18"/>
                                <w:lang w:val="es-ES_tradnl"/>
                              </w:rPr>
                              <w:t>AGENCIA DE INFRAESTRUCTURA EN SALUD Y EQUIPAMIENTO MÉDICO – AISEM</w:t>
                            </w:r>
                          </w:p>
                          <w:p w14:paraId="0C276F5F" w14:textId="77777777" w:rsidR="00D348C4" w:rsidRPr="00DC4F34" w:rsidRDefault="00D348C4" w:rsidP="008E0865">
                            <w:pPr>
                              <w:ind w:left="180" w:right="180"/>
                              <w:jc w:val="center"/>
                              <w:rPr>
                                <w:rFonts w:ascii="Century Gothic" w:hAnsi="Century Gothic" w:cs="Arial"/>
                                <w:b/>
                                <w:bCs/>
                                <w:sz w:val="18"/>
                                <w:szCs w:val="18"/>
                                <w:lang w:eastAsia="es-BO"/>
                              </w:rPr>
                            </w:pPr>
                          </w:p>
                          <w:p w14:paraId="21BC8F9F" w14:textId="77777777" w:rsidR="00D348C4" w:rsidRDefault="00D348C4" w:rsidP="008E0865">
                            <w:pPr>
                              <w:pStyle w:val="Textoindependiente3"/>
                              <w:ind w:left="16"/>
                              <w:jc w:val="both"/>
                              <w:rPr>
                                <w:rFonts w:ascii="Century Gothic" w:hAnsi="Century Gothic" w:cs="Arial"/>
                                <w:b/>
                                <w:bCs/>
                                <w:sz w:val="18"/>
                                <w:szCs w:val="18"/>
                              </w:rPr>
                            </w:pPr>
                          </w:p>
                          <w:p w14:paraId="5FE848E8" w14:textId="73F539F0" w:rsidR="00D348C4" w:rsidRPr="00DC4F34" w:rsidRDefault="00D348C4" w:rsidP="008E0865">
                            <w:pPr>
                              <w:pStyle w:val="Textoindependiente3"/>
                              <w:ind w:left="16"/>
                              <w:jc w:val="both"/>
                              <w:rPr>
                                <w:rFonts w:ascii="Century Gothic" w:hAnsi="Century Gothic" w:cs="Arial"/>
                                <w:sz w:val="18"/>
                                <w:szCs w:val="18"/>
                              </w:rPr>
                            </w:pPr>
                            <w:r w:rsidRPr="00DC4F34">
                              <w:rPr>
                                <w:rFonts w:ascii="Century Gothic" w:hAnsi="Century Gothic" w:cs="Arial"/>
                                <w:b/>
                                <w:bCs/>
                                <w:sz w:val="18"/>
                                <w:szCs w:val="18"/>
                              </w:rPr>
                              <w:t xml:space="preserve">LUGAR DE ENTREGA DE LA PROPUESTA: </w:t>
                            </w:r>
                            <w:r w:rsidRPr="00DC4F34">
                              <w:rPr>
                                <w:rFonts w:ascii="Century Gothic" w:hAnsi="Century Gothic" w:cs="Arial"/>
                                <w:bCs/>
                                <w:sz w:val="18"/>
                                <w:szCs w:val="18"/>
                              </w:rPr>
                              <w:t>Ventanilla Única de la AISEM, ubicada en la Calle Víctor Sanjinés N° 2678, Edificio Barcelona, Piso 6, Z/ Sopocachi (Plaza España)</w:t>
                            </w:r>
                          </w:p>
                          <w:p w14:paraId="6D41CB5D" w14:textId="77777777" w:rsidR="00D348C4" w:rsidRPr="00DC4F34" w:rsidRDefault="00D348C4" w:rsidP="008E0865">
                            <w:pPr>
                              <w:pStyle w:val="Textoindependiente3"/>
                              <w:ind w:left="16"/>
                              <w:jc w:val="both"/>
                              <w:rPr>
                                <w:rFonts w:ascii="Century Gothic" w:hAnsi="Century Gothic" w:cs="Arial"/>
                                <w:sz w:val="18"/>
                                <w:szCs w:val="18"/>
                              </w:rPr>
                            </w:pPr>
                          </w:p>
                          <w:p w14:paraId="10239BE2" w14:textId="73580460" w:rsidR="00D348C4" w:rsidRPr="00DC4F34" w:rsidRDefault="00D348C4" w:rsidP="008E0865">
                            <w:pPr>
                              <w:pStyle w:val="Textoindependiente3"/>
                              <w:ind w:left="16"/>
                              <w:jc w:val="both"/>
                              <w:rPr>
                                <w:rFonts w:ascii="Century Gothic" w:hAnsi="Century Gothic" w:cs="Arial"/>
                                <w:b/>
                                <w:bCs/>
                                <w:sz w:val="18"/>
                                <w:szCs w:val="18"/>
                              </w:rPr>
                            </w:pPr>
                            <w:r w:rsidRPr="00DC4F34">
                              <w:rPr>
                                <w:rFonts w:ascii="Century Gothic" w:hAnsi="Century Gothic" w:cs="Arial"/>
                                <w:b/>
                                <w:bCs/>
                                <w:sz w:val="18"/>
                                <w:szCs w:val="18"/>
                              </w:rPr>
                              <w:t>RAZÓN SOCIAL O NOMBRE DEL PROPONENTE: _______________________________________</w:t>
                            </w:r>
                          </w:p>
                          <w:p w14:paraId="0F07055A" w14:textId="77777777" w:rsidR="00D348C4" w:rsidRPr="00DC4F34" w:rsidRDefault="00D348C4" w:rsidP="00497ACE">
                            <w:pPr>
                              <w:ind w:right="180"/>
                              <w:jc w:val="both"/>
                              <w:rPr>
                                <w:rFonts w:ascii="Century Gothic" w:hAnsi="Century Gothic" w:cs="Arial"/>
                                <w:i/>
                                <w:sz w:val="18"/>
                                <w:szCs w:val="18"/>
                                <w:lang w:val="es-ES_tradnl"/>
                              </w:rPr>
                            </w:pPr>
                            <w:r w:rsidRPr="00DC4F34">
                              <w:rPr>
                                <w:rFonts w:ascii="Century Gothic" w:hAnsi="Century Gothic" w:cs="Arial"/>
                                <w:i/>
                                <w:sz w:val="18"/>
                                <w:szCs w:val="18"/>
                                <w:lang w:val="es-ES_tradnl"/>
                              </w:rPr>
                              <w:t>(</w:t>
                            </w:r>
                            <w:r w:rsidRPr="002026E9">
                              <w:rPr>
                                <w:rFonts w:ascii="Century Gothic" w:hAnsi="Century Gothic" w:cs="Arial"/>
                                <w:b/>
                                <w:i/>
                                <w:sz w:val="18"/>
                                <w:szCs w:val="18"/>
                                <w:lang w:val="es-ES_tradnl"/>
                              </w:rPr>
                              <w:t>indicar el tipo de empresa; si es una empresa comercial o asociación accidental u otro</w:t>
                            </w:r>
                            <w:r w:rsidRPr="00DC4F34">
                              <w:rPr>
                                <w:rFonts w:ascii="Century Gothic" w:hAnsi="Century Gothic" w:cs="Arial"/>
                                <w:i/>
                                <w:sz w:val="18"/>
                                <w:szCs w:val="18"/>
                                <w:lang w:val="es-ES_tradnl"/>
                              </w:rPr>
                              <w:t>)</w:t>
                            </w:r>
                          </w:p>
                          <w:p w14:paraId="411FF28F" w14:textId="77777777" w:rsidR="00D348C4" w:rsidRPr="00DC4F34" w:rsidRDefault="00D348C4" w:rsidP="008E0865">
                            <w:pPr>
                              <w:pStyle w:val="Textoindependiente3"/>
                              <w:ind w:left="16"/>
                              <w:jc w:val="both"/>
                              <w:rPr>
                                <w:rFonts w:ascii="Century Gothic" w:hAnsi="Century Gothic" w:cs="Arial"/>
                                <w:b/>
                                <w:bCs/>
                                <w:sz w:val="18"/>
                                <w:szCs w:val="18"/>
                              </w:rPr>
                            </w:pPr>
                          </w:p>
                          <w:p w14:paraId="24C76F28" w14:textId="3CBCA9E7" w:rsidR="00D348C4" w:rsidRPr="00DC4F34" w:rsidRDefault="00D348C4" w:rsidP="008E0865">
                            <w:pPr>
                              <w:ind w:left="180" w:right="180"/>
                              <w:jc w:val="center"/>
                              <w:rPr>
                                <w:rFonts w:ascii="Century Gothic" w:hAnsi="Century Gothic" w:cs="Arial"/>
                                <w:b/>
                                <w:bCs/>
                                <w:color w:val="0000FF"/>
                                <w:sz w:val="18"/>
                                <w:szCs w:val="18"/>
                                <w:lang w:eastAsia="es-BO"/>
                              </w:rPr>
                            </w:pPr>
                            <w:r w:rsidRPr="00DC4F34">
                              <w:rPr>
                                <w:rFonts w:ascii="Century Gothic" w:hAnsi="Century Gothic" w:cs="Arial"/>
                                <w:b/>
                                <w:bCs/>
                                <w:sz w:val="18"/>
                                <w:szCs w:val="18"/>
                                <w:lang w:eastAsia="es-BO"/>
                              </w:rPr>
                              <w:t xml:space="preserve">CÓDIGO INTERNO: </w:t>
                            </w:r>
                            <w:r w:rsidRPr="00BB5CEB">
                              <w:rPr>
                                <w:rFonts w:ascii="Century Gothic" w:hAnsi="Century Gothic" w:cs="Arial"/>
                                <w:b/>
                                <w:bCs/>
                                <w:color w:val="0000FF"/>
                                <w:sz w:val="18"/>
                                <w:szCs w:val="18"/>
                                <w:lang w:eastAsia="es-BO"/>
                              </w:rPr>
                              <w:t>AISEM/CD/DS/005/2024</w:t>
                            </w:r>
                          </w:p>
                          <w:p w14:paraId="1200278D" w14:textId="77777777" w:rsidR="00D348C4" w:rsidRPr="00DC4F34" w:rsidRDefault="00D348C4" w:rsidP="008E0865">
                            <w:pPr>
                              <w:ind w:left="180" w:right="180"/>
                              <w:jc w:val="center"/>
                              <w:rPr>
                                <w:rFonts w:ascii="Century Gothic" w:hAnsi="Century Gothic" w:cs="Arial"/>
                                <w:b/>
                                <w:bCs/>
                                <w:color w:val="2E74B5" w:themeColor="accent1" w:themeShade="BF"/>
                                <w:sz w:val="18"/>
                                <w:szCs w:val="18"/>
                                <w:lang w:eastAsia="es-BO"/>
                              </w:rPr>
                            </w:pPr>
                          </w:p>
                          <w:p w14:paraId="56D5A50A" w14:textId="700084A5" w:rsidR="00D348C4" w:rsidRPr="00DC4F34" w:rsidRDefault="00D348C4" w:rsidP="00BB1427">
                            <w:pPr>
                              <w:ind w:left="180" w:right="180"/>
                              <w:jc w:val="center"/>
                              <w:rPr>
                                <w:rFonts w:ascii="Century Gothic" w:hAnsi="Century Gothic" w:cs="Arial"/>
                                <w:b/>
                                <w:bCs/>
                                <w:color w:val="0000FF"/>
                                <w:sz w:val="22"/>
                                <w:szCs w:val="18"/>
                                <w:lang w:eastAsia="es-BO"/>
                              </w:rPr>
                            </w:pPr>
                            <w:r w:rsidRPr="00DC4F34">
                              <w:rPr>
                                <w:rFonts w:ascii="Century Gothic" w:hAnsi="Century Gothic" w:cs="Arial"/>
                                <w:b/>
                                <w:bCs/>
                                <w:color w:val="0000FF"/>
                                <w:sz w:val="22"/>
                                <w:szCs w:val="18"/>
                                <w:lang w:eastAsia="es-BO"/>
                              </w:rPr>
                              <w:t>“</w:t>
                            </w:r>
                            <w:r w:rsidRPr="00BB5CEB">
                              <w:rPr>
                                <w:rFonts w:ascii="Century Gothic" w:hAnsi="Century Gothic"/>
                                <w:b/>
                                <w:color w:val="0000FF"/>
                                <w:sz w:val="22"/>
                                <w:szCs w:val="18"/>
                              </w:rPr>
                              <w:t>ADQUISICION EQUIPAMIENTO MEDICO PARA EL HOSPITAL DE TERCER NIVEL DE COBIJA DEL DEPARTAMENTO DE PANDO (HERNAN MESSUTI)</w:t>
                            </w:r>
                            <w:r w:rsidRPr="00DC4F34">
                              <w:rPr>
                                <w:rFonts w:ascii="Century Gothic" w:hAnsi="Century Gothic" w:cs="Arial"/>
                                <w:b/>
                                <w:bCs/>
                                <w:color w:val="0000FF"/>
                                <w:sz w:val="22"/>
                                <w:szCs w:val="18"/>
                                <w:lang w:eastAsia="es-BO"/>
                              </w:rPr>
                              <w:t>”</w:t>
                            </w:r>
                          </w:p>
                          <w:p w14:paraId="5D29521D" w14:textId="77777777" w:rsidR="00D348C4" w:rsidRPr="00DC4F34" w:rsidRDefault="00D348C4" w:rsidP="008E0865">
                            <w:pPr>
                              <w:ind w:left="180" w:right="180"/>
                              <w:jc w:val="center"/>
                              <w:rPr>
                                <w:rFonts w:ascii="Century Gothic" w:hAnsi="Century Gothic" w:cs="Arial"/>
                                <w:b/>
                                <w:bCs/>
                                <w:color w:val="0000FF"/>
                                <w:sz w:val="18"/>
                                <w:szCs w:val="18"/>
                                <w:lang w:eastAsia="es-BO"/>
                              </w:rPr>
                            </w:pPr>
                          </w:p>
                          <w:p w14:paraId="15400871" w14:textId="06D0D404" w:rsidR="00D348C4" w:rsidRPr="00DC4F34" w:rsidRDefault="00D348C4" w:rsidP="00DC4F34">
                            <w:pPr>
                              <w:pStyle w:val="Prrafodelista"/>
                              <w:ind w:left="0"/>
                              <w:jc w:val="center"/>
                              <w:rPr>
                                <w:rFonts w:ascii="Century Gothic" w:hAnsi="Century Gothic" w:cs="Arial"/>
                                <w:bCs/>
                                <w:sz w:val="18"/>
                                <w:szCs w:val="18"/>
                                <w:lang w:eastAsia="es-BO"/>
                              </w:rPr>
                            </w:pPr>
                            <w:r w:rsidRPr="00DC4F34">
                              <w:rPr>
                                <w:rFonts w:ascii="Century Gothic" w:hAnsi="Century Gothic" w:cs="Arial"/>
                                <w:b/>
                                <w:sz w:val="18"/>
                                <w:szCs w:val="18"/>
                                <w:lang w:eastAsia="es-BO"/>
                              </w:rPr>
                              <w:t>Fecha:</w:t>
                            </w:r>
                            <w:r w:rsidR="0084083F">
                              <w:rPr>
                                <w:rFonts w:ascii="Century Gothic" w:hAnsi="Century Gothic" w:cs="Arial"/>
                                <w:sz w:val="18"/>
                                <w:szCs w:val="18"/>
                                <w:lang w:eastAsia="es-BO"/>
                              </w:rPr>
                              <w:t xml:space="preserve"> </w:t>
                            </w:r>
                            <w:r w:rsidR="0084083F" w:rsidRPr="0084083F">
                              <w:rPr>
                                <w:rFonts w:ascii="Century Gothic" w:hAnsi="Century Gothic" w:cs="Arial"/>
                                <w:b/>
                                <w:i/>
                                <w:sz w:val="18"/>
                                <w:szCs w:val="18"/>
                                <w:lang w:eastAsia="es-BO"/>
                              </w:rPr>
                              <w:t>(indicar</w:t>
                            </w:r>
                            <w:r w:rsidRPr="0084083F">
                              <w:rPr>
                                <w:rFonts w:ascii="Century Gothic" w:hAnsi="Century Gothic" w:cs="Arial"/>
                                <w:b/>
                                <w:i/>
                                <w:sz w:val="18"/>
                                <w:szCs w:val="18"/>
                                <w:lang w:eastAsia="es-BO"/>
                              </w:rPr>
                              <w:t xml:space="preserve"> la que se presenta la propuesta)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24263" id="Cuadro de texto 5" o:spid="_x0000_s1028" type="#_x0000_t202" style="position:absolute;left:0;text-align:left;margin-left:0;margin-top:1.95pt;width:459.35pt;height:241.1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" fillcolor="white [3201]" strokecolor="blue" strokeweight="4.5pt">
                <v:textbox>
                  <w:txbxContent>
                    <w:p w14:paraId="1E6578D0" w14:textId="77777777" w:rsidR="00D348C4" w:rsidRDefault="00D348C4" w:rsidP="00DC4F34">
                      <w:pPr>
                        <w:ind w:left="180" w:right="180"/>
                        <w:jc w:val="center"/>
                        <w:rPr>
                          <w:rFonts w:ascii="Century Gothic" w:hAnsi="Century Gothic" w:cs="Arial"/>
                          <w:b/>
                          <w:color w:val="0000FF"/>
                          <w:sz w:val="22"/>
                          <w:szCs w:val="18"/>
                          <w:lang w:val="es-ES_tradnl"/>
                        </w:rPr>
                      </w:pPr>
                    </w:p>
                    <w:p w14:paraId="15224CCD" w14:textId="77777777" w:rsidR="00D348C4" w:rsidRDefault="00D348C4" w:rsidP="00DC4F34">
                      <w:pPr>
                        <w:ind w:left="180" w:right="180"/>
                        <w:jc w:val="center"/>
                        <w:rPr>
                          <w:rFonts w:ascii="Century Gothic" w:hAnsi="Century Gothic" w:cs="Arial"/>
                          <w:b/>
                          <w:color w:val="0000FF"/>
                          <w:sz w:val="22"/>
                          <w:szCs w:val="18"/>
                          <w:lang w:val="es-ES_tradnl"/>
                        </w:rPr>
                      </w:pPr>
                    </w:p>
                    <w:p w14:paraId="58C5B49F" w14:textId="6515EC97" w:rsidR="00D348C4" w:rsidRPr="00DC4F34" w:rsidRDefault="00D348C4" w:rsidP="00DC4F34">
                      <w:pPr>
                        <w:ind w:left="180" w:right="180"/>
                        <w:jc w:val="center"/>
                        <w:rPr>
                          <w:rFonts w:ascii="Century Gothic" w:hAnsi="Century Gothic" w:cs="Arial"/>
                          <w:b/>
                          <w:color w:val="0000FF"/>
                          <w:sz w:val="22"/>
                          <w:szCs w:val="18"/>
                          <w:lang w:val="es-ES_tradnl"/>
                        </w:rPr>
                      </w:pPr>
                      <w:r w:rsidRPr="00DC4F34">
                        <w:rPr>
                          <w:rFonts w:ascii="Century Gothic" w:hAnsi="Century Gothic" w:cs="Arial"/>
                          <w:b/>
                          <w:color w:val="0000FF"/>
                          <w:sz w:val="22"/>
                          <w:szCs w:val="18"/>
                          <w:lang w:val="es-ES_tradnl"/>
                        </w:rPr>
                        <w:t>AGENCIA DE INFRAESTRUCTURA EN SALUD Y EQUIPAMIENTO MÉDICO – AISEM</w:t>
                      </w:r>
                    </w:p>
                    <w:p w14:paraId="0C276F5F" w14:textId="77777777" w:rsidR="00D348C4" w:rsidRPr="00DC4F34" w:rsidRDefault="00D348C4" w:rsidP="008E0865">
                      <w:pPr>
                        <w:ind w:left="180" w:right="180"/>
                        <w:jc w:val="center"/>
                        <w:rPr>
                          <w:rFonts w:ascii="Century Gothic" w:hAnsi="Century Gothic" w:cs="Arial"/>
                          <w:b/>
                          <w:bCs/>
                          <w:sz w:val="18"/>
                          <w:szCs w:val="18"/>
                          <w:lang w:eastAsia="es-BO"/>
                        </w:rPr>
                      </w:pPr>
                    </w:p>
                    <w:p w14:paraId="21BC8F9F" w14:textId="77777777" w:rsidR="00D348C4" w:rsidRDefault="00D348C4" w:rsidP="008E0865">
                      <w:pPr>
                        <w:pStyle w:val="Textoindependiente3"/>
                        <w:ind w:left="16"/>
                        <w:jc w:val="both"/>
                        <w:rPr>
                          <w:rFonts w:ascii="Century Gothic" w:hAnsi="Century Gothic" w:cs="Arial"/>
                          <w:b/>
                          <w:bCs/>
                          <w:sz w:val="18"/>
                          <w:szCs w:val="18"/>
                        </w:rPr>
                      </w:pPr>
                    </w:p>
                    <w:p w14:paraId="5FE848E8" w14:textId="73F539F0" w:rsidR="00D348C4" w:rsidRPr="00DC4F34" w:rsidRDefault="00D348C4" w:rsidP="008E0865">
                      <w:pPr>
                        <w:pStyle w:val="Textoindependiente3"/>
                        <w:ind w:left="16"/>
                        <w:jc w:val="both"/>
                        <w:rPr>
                          <w:rFonts w:ascii="Century Gothic" w:hAnsi="Century Gothic" w:cs="Arial"/>
                          <w:sz w:val="18"/>
                          <w:szCs w:val="18"/>
                        </w:rPr>
                      </w:pPr>
                      <w:r w:rsidRPr="00DC4F34">
                        <w:rPr>
                          <w:rFonts w:ascii="Century Gothic" w:hAnsi="Century Gothic" w:cs="Arial"/>
                          <w:b/>
                          <w:bCs/>
                          <w:sz w:val="18"/>
                          <w:szCs w:val="18"/>
                        </w:rPr>
                        <w:t xml:space="preserve">LUGAR DE ENTREGA DE LA PROPUESTA: </w:t>
                      </w:r>
                      <w:r w:rsidRPr="00DC4F34">
                        <w:rPr>
                          <w:rFonts w:ascii="Century Gothic" w:hAnsi="Century Gothic" w:cs="Arial"/>
                          <w:bCs/>
                          <w:sz w:val="18"/>
                          <w:szCs w:val="18"/>
                        </w:rPr>
                        <w:t>Ventanilla Única de la AISEM, ubicada en la Calle Víctor Sanjinés N° 2678, Edificio Barcelona, Piso 6, Z/ Sopocachi (Plaza España)</w:t>
                      </w:r>
                    </w:p>
                    <w:p w14:paraId="6D41CB5D" w14:textId="77777777" w:rsidR="00D348C4" w:rsidRPr="00DC4F34" w:rsidRDefault="00D348C4" w:rsidP="008E0865">
                      <w:pPr>
                        <w:pStyle w:val="Textoindependiente3"/>
                        <w:ind w:left="16"/>
                        <w:jc w:val="both"/>
                        <w:rPr>
                          <w:rFonts w:ascii="Century Gothic" w:hAnsi="Century Gothic" w:cs="Arial"/>
                          <w:sz w:val="18"/>
                          <w:szCs w:val="18"/>
                        </w:rPr>
                      </w:pPr>
                    </w:p>
                    <w:p w14:paraId="10239BE2" w14:textId="73580460" w:rsidR="00D348C4" w:rsidRPr="00DC4F34" w:rsidRDefault="00D348C4" w:rsidP="008E0865">
                      <w:pPr>
                        <w:pStyle w:val="Textoindependiente3"/>
                        <w:ind w:left="16"/>
                        <w:jc w:val="both"/>
                        <w:rPr>
                          <w:rFonts w:ascii="Century Gothic" w:hAnsi="Century Gothic" w:cs="Arial"/>
                          <w:b/>
                          <w:bCs/>
                          <w:sz w:val="18"/>
                          <w:szCs w:val="18"/>
                        </w:rPr>
                      </w:pPr>
                      <w:r w:rsidRPr="00DC4F34">
                        <w:rPr>
                          <w:rFonts w:ascii="Century Gothic" w:hAnsi="Century Gothic" w:cs="Arial"/>
                          <w:b/>
                          <w:bCs/>
                          <w:sz w:val="18"/>
                          <w:szCs w:val="18"/>
                        </w:rPr>
                        <w:t>RAZÓN SOCIAL O NOMBRE DEL PROPONENTE: _______________________________________</w:t>
                      </w:r>
                    </w:p>
                    <w:p w14:paraId="0F07055A" w14:textId="77777777" w:rsidR="00D348C4" w:rsidRPr="00DC4F34" w:rsidRDefault="00D348C4" w:rsidP="00497ACE">
                      <w:pPr>
                        <w:ind w:right="180"/>
                        <w:jc w:val="both"/>
                        <w:rPr>
                          <w:rFonts w:ascii="Century Gothic" w:hAnsi="Century Gothic" w:cs="Arial"/>
                          <w:i/>
                          <w:sz w:val="18"/>
                          <w:szCs w:val="18"/>
                          <w:lang w:val="es-ES_tradnl"/>
                        </w:rPr>
                      </w:pPr>
                      <w:r w:rsidRPr="00DC4F34">
                        <w:rPr>
                          <w:rFonts w:ascii="Century Gothic" w:hAnsi="Century Gothic" w:cs="Arial"/>
                          <w:i/>
                          <w:sz w:val="18"/>
                          <w:szCs w:val="18"/>
                          <w:lang w:val="es-ES_tradnl"/>
                        </w:rPr>
                        <w:t>(</w:t>
                      </w:r>
                      <w:r w:rsidRPr="002026E9">
                        <w:rPr>
                          <w:rFonts w:ascii="Century Gothic" w:hAnsi="Century Gothic" w:cs="Arial"/>
                          <w:b/>
                          <w:i/>
                          <w:sz w:val="18"/>
                          <w:szCs w:val="18"/>
                          <w:lang w:val="es-ES_tradnl"/>
                        </w:rPr>
                        <w:t>indicar el tipo de empresa; si es una empresa comercial o asociación accidental u otro</w:t>
                      </w:r>
                      <w:r w:rsidRPr="00DC4F34">
                        <w:rPr>
                          <w:rFonts w:ascii="Century Gothic" w:hAnsi="Century Gothic" w:cs="Arial"/>
                          <w:i/>
                          <w:sz w:val="18"/>
                          <w:szCs w:val="18"/>
                          <w:lang w:val="es-ES_tradnl"/>
                        </w:rPr>
                        <w:t>)</w:t>
                      </w:r>
                    </w:p>
                    <w:p w14:paraId="411FF28F" w14:textId="77777777" w:rsidR="00D348C4" w:rsidRPr="00DC4F34" w:rsidRDefault="00D348C4" w:rsidP="008E0865">
                      <w:pPr>
                        <w:pStyle w:val="Textoindependiente3"/>
                        <w:ind w:left="16"/>
                        <w:jc w:val="both"/>
                        <w:rPr>
                          <w:rFonts w:ascii="Century Gothic" w:hAnsi="Century Gothic" w:cs="Arial"/>
                          <w:b/>
                          <w:bCs/>
                          <w:sz w:val="18"/>
                          <w:szCs w:val="18"/>
                        </w:rPr>
                      </w:pPr>
                    </w:p>
                    <w:p w14:paraId="24C76F28" w14:textId="3CBCA9E7" w:rsidR="00D348C4" w:rsidRPr="00DC4F34" w:rsidRDefault="00D348C4" w:rsidP="008E0865">
                      <w:pPr>
                        <w:ind w:left="180" w:right="180"/>
                        <w:jc w:val="center"/>
                        <w:rPr>
                          <w:rFonts w:ascii="Century Gothic" w:hAnsi="Century Gothic" w:cs="Arial"/>
                          <w:b/>
                          <w:bCs/>
                          <w:color w:val="0000FF"/>
                          <w:sz w:val="18"/>
                          <w:szCs w:val="18"/>
                          <w:lang w:eastAsia="es-BO"/>
                        </w:rPr>
                      </w:pPr>
                      <w:r w:rsidRPr="00DC4F34">
                        <w:rPr>
                          <w:rFonts w:ascii="Century Gothic" w:hAnsi="Century Gothic" w:cs="Arial"/>
                          <w:b/>
                          <w:bCs/>
                          <w:sz w:val="18"/>
                          <w:szCs w:val="18"/>
                          <w:lang w:eastAsia="es-BO"/>
                        </w:rPr>
                        <w:t xml:space="preserve">CÓDIGO INTERNO: </w:t>
                      </w:r>
                      <w:r w:rsidRPr="00BB5CEB">
                        <w:rPr>
                          <w:rFonts w:ascii="Century Gothic" w:hAnsi="Century Gothic" w:cs="Arial"/>
                          <w:b/>
                          <w:bCs/>
                          <w:color w:val="0000FF"/>
                          <w:sz w:val="18"/>
                          <w:szCs w:val="18"/>
                          <w:lang w:eastAsia="es-BO"/>
                        </w:rPr>
                        <w:t>AISEM/CD/DS/005/2024</w:t>
                      </w:r>
                    </w:p>
                    <w:p w14:paraId="1200278D" w14:textId="77777777" w:rsidR="00D348C4" w:rsidRPr="00DC4F34" w:rsidRDefault="00D348C4" w:rsidP="008E0865">
                      <w:pPr>
                        <w:ind w:left="180" w:right="180"/>
                        <w:jc w:val="center"/>
                        <w:rPr>
                          <w:rFonts w:ascii="Century Gothic" w:hAnsi="Century Gothic" w:cs="Arial"/>
                          <w:b/>
                          <w:bCs/>
                          <w:color w:val="2E74B5" w:themeColor="accent1" w:themeShade="BF"/>
                          <w:sz w:val="18"/>
                          <w:szCs w:val="18"/>
                          <w:lang w:eastAsia="es-BO"/>
                        </w:rPr>
                      </w:pPr>
                    </w:p>
                    <w:p w14:paraId="56D5A50A" w14:textId="700084A5" w:rsidR="00D348C4" w:rsidRPr="00DC4F34" w:rsidRDefault="00D348C4" w:rsidP="00BB1427">
                      <w:pPr>
                        <w:ind w:left="180" w:right="180"/>
                        <w:jc w:val="center"/>
                        <w:rPr>
                          <w:rFonts w:ascii="Century Gothic" w:hAnsi="Century Gothic" w:cs="Arial"/>
                          <w:b/>
                          <w:bCs/>
                          <w:color w:val="0000FF"/>
                          <w:sz w:val="22"/>
                          <w:szCs w:val="18"/>
                          <w:lang w:eastAsia="es-BO"/>
                        </w:rPr>
                      </w:pPr>
                      <w:r w:rsidRPr="00DC4F34">
                        <w:rPr>
                          <w:rFonts w:ascii="Century Gothic" w:hAnsi="Century Gothic" w:cs="Arial"/>
                          <w:b/>
                          <w:bCs/>
                          <w:color w:val="0000FF"/>
                          <w:sz w:val="22"/>
                          <w:szCs w:val="18"/>
                          <w:lang w:eastAsia="es-BO"/>
                        </w:rPr>
                        <w:t>“</w:t>
                      </w:r>
                      <w:r w:rsidRPr="00BB5CEB">
                        <w:rPr>
                          <w:rFonts w:ascii="Century Gothic" w:hAnsi="Century Gothic"/>
                          <w:b/>
                          <w:color w:val="0000FF"/>
                          <w:sz w:val="22"/>
                          <w:szCs w:val="18"/>
                        </w:rPr>
                        <w:t>ADQUISICION EQUIPAMIENTO MEDICO PARA EL HOSPITAL DE TERCER NIVEL DE COBIJA DEL DEPARTAMENTO DE PANDO (HERNAN MESSUTI)</w:t>
                      </w:r>
                      <w:r w:rsidRPr="00DC4F34">
                        <w:rPr>
                          <w:rFonts w:ascii="Century Gothic" w:hAnsi="Century Gothic" w:cs="Arial"/>
                          <w:b/>
                          <w:bCs/>
                          <w:color w:val="0000FF"/>
                          <w:sz w:val="22"/>
                          <w:szCs w:val="18"/>
                          <w:lang w:eastAsia="es-BO"/>
                        </w:rPr>
                        <w:t>”</w:t>
                      </w:r>
                    </w:p>
                    <w:p w14:paraId="5D29521D" w14:textId="77777777" w:rsidR="00D348C4" w:rsidRPr="00DC4F34" w:rsidRDefault="00D348C4" w:rsidP="008E0865">
                      <w:pPr>
                        <w:ind w:left="180" w:right="180"/>
                        <w:jc w:val="center"/>
                        <w:rPr>
                          <w:rFonts w:ascii="Century Gothic" w:hAnsi="Century Gothic" w:cs="Arial"/>
                          <w:b/>
                          <w:bCs/>
                          <w:color w:val="0000FF"/>
                          <w:sz w:val="18"/>
                          <w:szCs w:val="18"/>
                          <w:lang w:eastAsia="es-BO"/>
                        </w:rPr>
                      </w:pPr>
                    </w:p>
                    <w:p w14:paraId="15400871" w14:textId="06D0D404" w:rsidR="00D348C4" w:rsidRPr="00DC4F34" w:rsidRDefault="00D348C4" w:rsidP="00DC4F34">
                      <w:pPr>
                        <w:pStyle w:val="Prrafodelista"/>
                        <w:ind w:left="0"/>
                        <w:jc w:val="center"/>
                        <w:rPr>
                          <w:rFonts w:ascii="Century Gothic" w:hAnsi="Century Gothic" w:cs="Arial"/>
                          <w:bCs/>
                          <w:sz w:val="18"/>
                          <w:szCs w:val="18"/>
                          <w:lang w:eastAsia="es-BO"/>
                        </w:rPr>
                      </w:pPr>
                      <w:r w:rsidRPr="00DC4F34">
                        <w:rPr>
                          <w:rFonts w:ascii="Century Gothic" w:hAnsi="Century Gothic" w:cs="Arial"/>
                          <w:b/>
                          <w:sz w:val="18"/>
                          <w:szCs w:val="18"/>
                          <w:lang w:eastAsia="es-BO"/>
                        </w:rPr>
                        <w:t>Fecha:</w:t>
                      </w:r>
                      <w:r w:rsidR="0084083F">
                        <w:rPr>
                          <w:rFonts w:ascii="Century Gothic" w:hAnsi="Century Gothic" w:cs="Arial"/>
                          <w:sz w:val="18"/>
                          <w:szCs w:val="18"/>
                          <w:lang w:eastAsia="es-BO"/>
                        </w:rPr>
                        <w:t xml:space="preserve"> </w:t>
                      </w:r>
                      <w:r w:rsidR="0084083F" w:rsidRPr="0084083F">
                        <w:rPr>
                          <w:rFonts w:ascii="Century Gothic" w:hAnsi="Century Gothic" w:cs="Arial"/>
                          <w:b/>
                          <w:i/>
                          <w:sz w:val="18"/>
                          <w:szCs w:val="18"/>
                          <w:lang w:eastAsia="es-BO"/>
                        </w:rPr>
                        <w:t>(indicar</w:t>
                      </w:r>
                      <w:r w:rsidRPr="0084083F">
                        <w:rPr>
                          <w:rFonts w:ascii="Century Gothic" w:hAnsi="Century Gothic" w:cs="Arial"/>
                          <w:b/>
                          <w:i/>
                          <w:sz w:val="18"/>
                          <w:szCs w:val="18"/>
                          <w:lang w:eastAsia="es-BO"/>
                        </w:rPr>
                        <w:t xml:space="preserve"> la que se presenta la propuesta)</w:t>
                      </w:r>
                    </w:p>
                  </w:txbxContent>
                </v:textbox>
                <w10:wrap anchorx="margin"/>
              </v:shape>
            </w:pict>
          </mc:Fallback>
        </mc:AlternateContent>
      </w:r>
    </w:p>
    <w:p w14:paraId="6097B7FA" w14:textId="77777777" w:rsidR="00DC4F34" w:rsidRDefault="00DC4F34" w:rsidP="00DC4F34">
      <w:pPr>
        <w:jc w:val="both"/>
        <w:rPr>
          <w:rFonts w:ascii="Verdana" w:hAnsi="Verdana" w:cs="Tahoma"/>
        </w:rPr>
      </w:pPr>
    </w:p>
    <w:p w14:paraId="168EE7E0" w14:textId="5335322C" w:rsidR="00DC4F34" w:rsidRDefault="00DC4F34" w:rsidP="00DC4F34">
      <w:pPr>
        <w:jc w:val="both"/>
        <w:rPr>
          <w:rFonts w:ascii="Verdana" w:hAnsi="Verdana" w:cs="Tahoma"/>
        </w:rPr>
      </w:pPr>
    </w:p>
    <w:p w14:paraId="010C5FFE" w14:textId="75896E5E" w:rsidR="008E0865" w:rsidRPr="00DC4F34" w:rsidRDefault="008E0865" w:rsidP="00DC4F34">
      <w:pPr>
        <w:jc w:val="both"/>
        <w:rPr>
          <w:rFonts w:ascii="Verdana" w:hAnsi="Verdana" w:cs="Tahoma"/>
        </w:rPr>
      </w:pPr>
    </w:p>
    <w:p w14:paraId="52CB5296" w14:textId="77777777" w:rsidR="008E0865" w:rsidRDefault="008E0865" w:rsidP="008E0865">
      <w:pPr>
        <w:pStyle w:val="Prrafodelista"/>
        <w:jc w:val="both"/>
        <w:rPr>
          <w:rFonts w:ascii="Verdana" w:hAnsi="Verdana" w:cs="Tahoma"/>
        </w:rPr>
      </w:pPr>
    </w:p>
    <w:p w14:paraId="5D2C30FD" w14:textId="77777777" w:rsidR="008E0865" w:rsidRDefault="008E0865" w:rsidP="008E0865">
      <w:pPr>
        <w:pStyle w:val="Prrafodelista"/>
        <w:jc w:val="both"/>
        <w:rPr>
          <w:rFonts w:ascii="Verdana" w:hAnsi="Verdana" w:cs="Tahoma"/>
        </w:rPr>
      </w:pPr>
    </w:p>
    <w:p w14:paraId="03603FD1" w14:textId="77777777" w:rsidR="008E0865" w:rsidRDefault="008E0865" w:rsidP="008E0865">
      <w:pPr>
        <w:pStyle w:val="Prrafodelista"/>
        <w:jc w:val="both"/>
        <w:rPr>
          <w:rFonts w:ascii="Verdana" w:hAnsi="Verdana" w:cs="Tahoma"/>
        </w:rPr>
      </w:pPr>
    </w:p>
    <w:p w14:paraId="1E7CE99A" w14:textId="77777777" w:rsidR="008E0865" w:rsidRDefault="008E0865" w:rsidP="008E0865">
      <w:pPr>
        <w:pStyle w:val="Prrafodelista"/>
        <w:jc w:val="both"/>
        <w:rPr>
          <w:rFonts w:ascii="Verdana" w:hAnsi="Verdana" w:cs="Tahoma"/>
        </w:rPr>
      </w:pPr>
    </w:p>
    <w:p w14:paraId="391A8705" w14:textId="77777777" w:rsidR="008E0865" w:rsidRDefault="008E0865" w:rsidP="008E0865">
      <w:pPr>
        <w:pStyle w:val="Prrafodelista"/>
        <w:jc w:val="both"/>
        <w:rPr>
          <w:rFonts w:ascii="Verdana" w:hAnsi="Verdana" w:cs="Tahoma"/>
        </w:rPr>
      </w:pPr>
    </w:p>
    <w:p w14:paraId="49BAAEFF" w14:textId="77777777" w:rsidR="008E0865" w:rsidRDefault="008E0865" w:rsidP="008E0865">
      <w:pPr>
        <w:pStyle w:val="Prrafodelista"/>
        <w:jc w:val="both"/>
        <w:rPr>
          <w:rFonts w:ascii="Verdana" w:hAnsi="Verdana" w:cs="Tahoma"/>
        </w:rPr>
      </w:pPr>
    </w:p>
    <w:p w14:paraId="19D840DC" w14:textId="77777777" w:rsidR="008E0865" w:rsidRDefault="008E0865" w:rsidP="008E0865">
      <w:pPr>
        <w:pStyle w:val="Prrafodelista"/>
        <w:jc w:val="both"/>
        <w:rPr>
          <w:rFonts w:ascii="Verdana" w:hAnsi="Verdana" w:cs="Tahoma"/>
        </w:rPr>
      </w:pPr>
    </w:p>
    <w:p w14:paraId="183CF1B2" w14:textId="77777777" w:rsidR="008E0865" w:rsidRDefault="008E0865" w:rsidP="008E0865">
      <w:pPr>
        <w:pStyle w:val="Prrafodelista"/>
        <w:jc w:val="both"/>
        <w:rPr>
          <w:rFonts w:ascii="Verdana" w:hAnsi="Verdana" w:cs="Tahoma"/>
        </w:rPr>
      </w:pPr>
    </w:p>
    <w:p w14:paraId="7510EEDC" w14:textId="77777777" w:rsidR="008E0865" w:rsidRDefault="008E0865" w:rsidP="008E0865">
      <w:pPr>
        <w:pStyle w:val="Prrafodelista"/>
        <w:jc w:val="both"/>
        <w:rPr>
          <w:rFonts w:ascii="Verdana" w:hAnsi="Verdana" w:cs="Tahoma"/>
        </w:rPr>
      </w:pPr>
    </w:p>
    <w:p w14:paraId="25A86CC7" w14:textId="77777777" w:rsidR="008E0865" w:rsidRPr="003E2095" w:rsidRDefault="008E0865" w:rsidP="008E0865">
      <w:pPr>
        <w:pStyle w:val="Prrafodelista"/>
        <w:jc w:val="both"/>
        <w:rPr>
          <w:rFonts w:ascii="Verdana" w:hAnsi="Verdana" w:cs="Tahoma"/>
        </w:rPr>
      </w:pPr>
    </w:p>
    <w:p w14:paraId="4961D5B3" w14:textId="77777777" w:rsidR="008E0865" w:rsidRPr="002E6311" w:rsidRDefault="008E0865" w:rsidP="008E0865">
      <w:pPr>
        <w:ind w:left="110" w:right="180"/>
        <w:jc w:val="both"/>
        <w:rPr>
          <w:rFonts w:ascii="Arial" w:hAnsi="Arial" w:cs="Arial"/>
          <w:lang w:eastAsia="es-BO"/>
        </w:rPr>
      </w:pPr>
    </w:p>
    <w:p w14:paraId="495011D6" w14:textId="77777777" w:rsidR="008E0865" w:rsidRDefault="008E0865" w:rsidP="008E0865">
      <w:pPr>
        <w:ind w:left="180" w:right="180"/>
        <w:jc w:val="both"/>
        <w:rPr>
          <w:rFonts w:ascii="Arial" w:hAnsi="Arial" w:cs="Arial"/>
          <w:b/>
          <w:bCs/>
          <w:lang w:eastAsia="es-BO"/>
        </w:rPr>
      </w:pPr>
    </w:p>
    <w:p w14:paraId="1FC92878" w14:textId="77777777" w:rsidR="008E0865" w:rsidRDefault="008E0865" w:rsidP="008E0865">
      <w:pPr>
        <w:ind w:left="180" w:right="180"/>
        <w:jc w:val="both"/>
        <w:rPr>
          <w:rFonts w:ascii="Arial" w:hAnsi="Arial" w:cs="Arial"/>
          <w:b/>
          <w:bCs/>
          <w:lang w:eastAsia="es-BO"/>
        </w:rPr>
      </w:pPr>
    </w:p>
    <w:p w14:paraId="7C02C4D9" w14:textId="77777777" w:rsidR="008E0865" w:rsidRDefault="008E0865" w:rsidP="008E0865">
      <w:pPr>
        <w:pStyle w:val="Prrafodelista"/>
        <w:jc w:val="both"/>
        <w:rPr>
          <w:rFonts w:ascii="Verdana" w:hAnsi="Verdana" w:cs="Tahoma"/>
        </w:rPr>
      </w:pPr>
    </w:p>
    <w:p w14:paraId="1146A089" w14:textId="77777777" w:rsidR="008E0865" w:rsidRDefault="008E0865" w:rsidP="008E0865">
      <w:pPr>
        <w:pStyle w:val="Prrafodelista"/>
        <w:jc w:val="both"/>
        <w:rPr>
          <w:rFonts w:ascii="Verdana" w:hAnsi="Verdana" w:cs="Tahoma"/>
        </w:rPr>
      </w:pPr>
    </w:p>
    <w:p w14:paraId="5D896A3B" w14:textId="77777777" w:rsidR="008E0865" w:rsidRDefault="008E0865" w:rsidP="008E0865">
      <w:pPr>
        <w:pStyle w:val="Prrafodelista"/>
        <w:jc w:val="both"/>
        <w:rPr>
          <w:rFonts w:ascii="Verdana" w:hAnsi="Verdana" w:cs="Tahoma"/>
        </w:rPr>
      </w:pPr>
    </w:p>
    <w:p w14:paraId="7BBD37B1" w14:textId="77777777" w:rsidR="008E0865" w:rsidRDefault="008E0865" w:rsidP="008E0865">
      <w:pPr>
        <w:pStyle w:val="Prrafodelista"/>
        <w:jc w:val="both"/>
        <w:rPr>
          <w:rFonts w:ascii="Verdana" w:hAnsi="Verdana" w:cs="Tahoma"/>
        </w:rPr>
      </w:pPr>
    </w:p>
    <w:p w14:paraId="20142D89" w14:textId="770D51D0" w:rsidR="00957994" w:rsidRPr="00813CA2" w:rsidRDefault="00957994" w:rsidP="00D456B3">
      <w:pPr>
        <w:pStyle w:val="Ttulo"/>
        <w:numPr>
          <w:ilvl w:val="1"/>
          <w:numId w:val="51"/>
        </w:numPr>
        <w:tabs>
          <w:tab w:val="left" w:pos="0"/>
        </w:tabs>
        <w:ind w:left="1418" w:hanging="851"/>
        <w:jc w:val="left"/>
        <w:rPr>
          <w:rFonts w:ascii="Verdana" w:hAnsi="Verdana"/>
          <w:sz w:val="18"/>
          <w:szCs w:val="18"/>
          <w:lang w:val="es-BO"/>
        </w:rPr>
      </w:pPr>
      <w:r w:rsidRPr="00813CA2">
        <w:rPr>
          <w:rFonts w:ascii="Verdana" w:hAnsi="Verdana"/>
          <w:sz w:val="18"/>
          <w:szCs w:val="18"/>
          <w:lang w:val="es-BO"/>
        </w:rPr>
        <w:t xml:space="preserve">Plazo, lugar </w:t>
      </w:r>
      <w:r w:rsidR="00497ACE">
        <w:rPr>
          <w:rFonts w:ascii="Verdana" w:hAnsi="Verdana"/>
          <w:sz w:val="18"/>
          <w:szCs w:val="18"/>
          <w:lang w:val="es-BO"/>
        </w:rPr>
        <w:t xml:space="preserve">de </w:t>
      </w:r>
      <w:r w:rsidRPr="00813CA2">
        <w:rPr>
          <w:rFonts w:ascii="Verdana" w:hAnsi="Verdana"/>
          <w:sz w:val="18"/>
          <w:szCs w:val="18"/>
          <w:lang w:val="es-BO"/>
        </w:rPr>
        <w:t>presentación</w:t>
      </w:r>
      <w:bookmarkEnd w:id="48"/>
      <w:bookmarkEnd w:id="49"/>
      <w:r w:rsidR="00497ACE">
        <w:rPr>
          <w:rFonts w:ascii="Verdana" w:hAnsi="Verdana"/>
          <w:sz w:val="18"/>
          <w:szCs w:val="18"/>
          <w:lang w:val="es-BO"/>
        </w:rPr>
        <w:t>.</w:t>
      </w:r>
    </w:p>
    <w:p w14:paraId="4123B60A" w14:textId="77777777" w:rsidR="00957994" w:rsidRPr="00DC4F34" w:rsidRDefault="00957994" w:rsidP="00957994">
      <w:pPr>
        <w:pStyle w:val="Prrafodelista"/>
        <w:ind w:left="2127"/>
        <w:jc w:val="both"/>
        <w:rPr>
          <w:rFonts w:ascii="Verdana" w:hAnsi="Verdana" w:cs="Arial"/>
          <w:color w:val="0000FF"/>
          <w:sz w:val="18"/>
          <w:szCs w:val="18"/>
          <w:lang w:val="es-BO"/>
        </w:rPr>
      </w:pPr>
    </w:p>
    <w:p w14:paraId="45166D57" w14:textId="77777777" w:rsidR="00107A33" w:rsidRPr="00507643" w:rsidRDefault="00107A33" w:rsidP="00D456B3">
      <w:pPr>
        <w:pStyle w:val="Prrafodelista"/>
        <w:numPr>
          <w:ilvl w:val="0"/>
          <w:numId w:val="53"/>
        </w:numPr>
        <w:tabs>
          <w:tab w:val="left" w:pos="1560"/>
        </w:tabs>
        <w:jc w:val="both"/>
        <w:rPr>
          <w:rFonts w:ascii="Verdana" w:hAnsi="Verdana" w:cs="Tahoma"/>
          <w:sz w:val="18"/>
          <w:szCs w:val="18"/>
        </w:rPr>
      </w:pPr>
      <w:r w:rsidRPr="00507643">
        <w:rPr>
          <w:rFonts w:ascii="Verdana" w:hAnsi="Verdana" w:cs="Tahoma"/>
          <w:sz w:val="18"/>
          <w:szCs w:val="18"/>
        </w:rPr>
        <w:t>Las propuestas deberán ser presentadas dentro del plazo (fecha y hora) fijado y en el domicilio establecido en el presente DBCD.</w:t>
      </w:r>
    </w:p>
    <w:p w14:paraId="086D6C30" w14:textId="77777777" w:rsidR="00107A33" w:rsidRPr="00507643" w:rsidRDefault="00107A33" w:rsidP="00107A33">
      <w:pPr>
        <w:tabs>
          <w:tab w:val="left" w:pos="1560"/>
        </w:tabs>
        <w:ind w:left="1560" w:hanging="993"/>
        <w:jc w:val="both"/>
        <w:rPr>
          <w:rFonts w:ascii="Verdana" w:hAnsi="Verdana" w:cs="Tahoma"/>
          <w:sz w:val="18"/>
          <w:szCs w:val="18"/>
        </w:rPr>
      </w:pPr>
    </w:p>
    <w:p w14:paraId="68DC2F26" w14:textId="77777777" w:rsidR="00107A33" w:rsidRPr="00507643" w:rsidRDefault="00107A33" w:rsidP="00107A33">
      <w:pPr>
        <w:tabs>
          <w:tab w:val="left" w:pos="1276"/>
        </w:tabs>
        <w:ind w:left="1276" w:hanging="709"/>
        <w:jc w:val="both"/>
        <w:rPr>
          <w:rFonts w:ascii="Verdana" w:hAnsi="Verdana" w:cs="Tahoma"/>
          <w:sz w:val="18"/>
          <w:szCs w:val="18"/>
        </w:rPr>
      </w:pPr>
      <w:r w:rsidRPr="00507643">
        <w:rPr>
          <w:rFonts w:ascii="Verdana" w:hAnsi="Verdana" w:cs="Tahoma"/>
          <w:sz w:val="18"/>
          <w:szCs w:val="18"/>
          <w:lang w:val="es-ES_tradnl"/>
        </w:rPr>
        <w:tab/>
        <w:t>Se considerará que el proponente ha presentado su propuesta dentro del plazo, si ésta ha ingresado al recinto en el que se registra la presentación de propuestas, hasta la fecha y hora límite establecida para el efecto.</w:t>
      </w:r>
    </w:p>
    <w:p w14:paraId="6209AA1B" w14:textId="77777777" w:rsidR="00107A33" w:rsidRPr="00507643" w:rsidRDefault="00107A33" w:rsidP="00107A33">
      <w:pPr>
        <w:tabs>
          <w:tab w:val="left" w:pos="1560"/>
        </w:tabs>
        <w:ind w:left="1560" w:hanging="993"/>
        <w:jc w:val="both"/>
        <w:rPr>
          <w:rFonts w:ascii="Verdana" w:hAnsi="Verdana" w:cs="Tahoma"/>
          <w:sz w:val="18"/>
          <w:szCs w:val="18"/>
        </w:rPr>
      </w:pPr>
    </w:p>
    <w:p w14:paraId="27CFBDD4" w14:textId="463B856E" w:rsidR="00107A33" w:rsidRPr="00507643" w:rsidRDefault="00107A33" w:rsidP="00D456B3">
      <w:pPr>
        <w:pStyle w:val="Prrafodelista"/>
        <w:numPr>
          <w:ilvl w:val="0"/>
          <w:numId w:val="53"/>
        </w:numPr>
        <w:tabs>
          <w:tab w:val="left" w:pos="1560"/>
        </w:tabs>
        <w:jc w:val="both"/>
        <w:rPr>
          <w:rFonts w:ascii="Verdana" w:hAnsi="Verdana" w:cs="Tahoma"/>
          <w:sz w:val="18"/>
          <w:szCs w:val="18"/>
        </w:rPr>
      </w:pPr>
      <w:r w:rsidRPr="00507643">
        <w:rPr>
          <w:rFonts w:ascii="Verdana" w:hAnsi="Verdana" w:cs="Tahoma"/>
          <w:sz w:val="18"/>
          <w:szCs w:val="18"/>
        </w:rPr>
        <w:t>La propuesta podrá ser entregada en persona</w:t>
      </w:r>
      <w:r w:rsidRPr="00507643">
        <w:rPr>
          <w:rFonts w:ascii="Verdana" w:hAnsi="Verdana" w:cs="Arial"/>
          <w:sz w:val="18"/>
          <w:szCs w:val="18"/>
          <w:lang w:val="es-BO"/>
        </w:rPr>
        <w:t xml:space="preserve"> o por correo certificado (Courier). En ambos casos, el proponente es el responsable de que su propuesta sea presentada dentro </w:t>
      </w:r>
      <w:r w:rsidR="00396EA4" w:rsidRPr="00507643">
        <w:rPr>
          <w:rFonts w:ascii="Verdana" w:hAnsi="Verdana" w:cs="Arial"/>
          <w:sz w:val="18"/>
          <w:szCs w:val="18"/>
          <w:lang w:val="es-BO"/>
        </w:rPr>
        <w:t>d</w:t>
      </w:r>
      <w:r w:rsidRPr="00507643">
        <w:rPr>
          <w:rFonts w:ascii="Verdana" w:hAnsi="Verdana" w:cs="Arial"/>
          <w:sz w:val="18"/>
          <w:szCs w:val="18"/>
          <w:lang w:val="es-BO"/>
        </w:rPr>
        <w:t>el plazo establecido.</w:t>
      </w:r>
      <w:r w:rsidRPr="00507643">
        <w:rPr>
          <w:rFonts w:ascii="Verdana" w:hAnsi="Verdana" w:cs="Tahoma"/>
          <w:sz w:val="18"/>
          <w:szCs w:val="18"/>
        </w:rPr>
        <w:t xml:space="preserve"> </w:t>
      </w:r>
    </w:p>
    <w:p w14:paraId="3A850DEF" w14:textId="77777777" w:rsidR="002E1947" w:rsidRPr="000C6821" w:rsidRDefault="002E1947" w:rsidP="00383D3C">
      <w:pPr>
        <w:pStyle w:val="Ttulo10"/>
        <w:numPr>
          <w:ilvl w:val="0"/>
          <w:numId w:val="24"/>
        </w:numPr>
        <w:tabs>
          <w:tab w:val="left" w:pos="567"/>
        </w:tabs>
        <w:ind w:left="567" w:hanging="567"/>
        <w:jc w:val="left"/>
        <w:rPr>
          <w:rFonts w:ascii="Verdana" w:hAnsi="Verdana"/>
          <w:sz w:val="18"/>
          <w:szCs w:val="18"/>
          <w:lang w:val="es-BO"/>
        </w:rPr>
      </w:pPr>
      <w:bookmarkStart w:id="51" w:name="_Toc94725473"/>
      <w:r w:rsidRPr="000C6821">
        <w:rPr>
          <w:rFonts w:ascii="Verdana" w:hAnsi="Verdana"/>
          <w:sz w:val="18"/>
          <w:szCs w:val="18"/>
          <w:lang w:val="es-BO"/>
        </w:rPr>
        <w:t>APERTURA DE PROPUESTAS</w:t>
      </w:r>
      <w:bookmarkEnd w:id="50"/>
      <w:bookmarkEnd w:id="51"/>
    </w:p>
    <w:p w14:paraId="1D746863" w14:textId="77777777" w:rsidR="002E1947" w:rsidRPr="000C6821" w:rsidRDefault="002E1947" w:rsidP="002E1947">
      <w:pPr>
        <w:ind w:left="708"/>
        <w:rPr>
          <w:lang w:val="es-BO"/>
        </w:rPr>
      </w:pPr>
    </w:p>
    <w:p w14:paraId="15D55A49" w14:textId="77777777" w:rsidR="00924918" w:rsidRPr="000C6821" w:rsidRDefault="00924918" w:rsidP="006946DD">
      <w:pPr>
        <w:pStyle w:val="Prrafodelista"/>
        <w:numPr>
          <w:ilvl w:val="0"/>
          <w:numId w:val="6"/>
        </w:numPr>
        <w:jc w:val="both"/>
        <w:rPr>
          <w:rFonts w:ascii="Verdana" w:hAnsi="Verdana" w:cs="Arial"/>
          <w:vanish/>
          <w:sz w:val="18"/>
          <w:szCs w:val="18"/>
          <w:lang w:val="es-BO"/>
        </w:rPr>
      </w:pPr>
    </w:p>
    <w:p w14:paraId="0CE48AB6" w14:textId="2441A24A" w:rsidR="002B1D9B" w:rsidRDefault="008D36F2" w:rsidP="002B1D9B">
      <w:pPr>
        <w:ind w:left="567"/>
        <w:jc w:val="both"/>
        <w:rPr>
          <w:rFonts w:ascii="Verdana" w:hAnsi="Verdana" w:cs="Tahoma"/>
          <w:sz w:val="18"/>
          <w:szCs w:val="18"/>
        </w:rPr>
      </w:pPr>
      <w:r w:rsidRPr="008D36F2">
        <w:rPr>
          <w:rFonts w:ascii="Verdana" w:hAnsi="Verdana" w:cs="Tahoma"/>
          <w:sz w:val="18"/>
          <w:szCs w:val="18"/>
        </w:rPr>
        <w:t>Inmediatamente después del cierre del plazo de presentación de propuestas, la Comisión de Calificación procederá a la apertura de las propuestas en acto público, en la fecha, hora y lugar señalados en el presente DBC</w:t>
      </w:r>
      <w:r w:rsidR="00614CC6">
        <w:rPr>
          <w:rFonts w:ascii="Verdana" w:hAnsi="Verdana" w:cs="Tahoma"/>
          <w:sz w:val="18"/>
          <w:szCs w:val="18"/>
        </w:rPr>
        <w:t>D</w:t>
      </w:r>
      <w:r w:rsidRPr="008D36F2">
        <w:rPr>
          <w:rFonts w:ascii="Verdana" w:hAnsi="Verdana" w:cs="Tahoma"/>
          <w:sz w:val="18"/>
          <w:szCs w:val="18"/>
        </w:rPr>
        <w:t>.</w:t>
      </w:r>
      <w:r w:rsidR="002B1D9B" w:rsidRPr="008D36F2">
        <w:rPr>
          <w:rFonts w:ascii="Verdana" w:hAnsi="Verdana" w:cs="Tahoma"/>
          <w:sz w:val="18"/>
          <w:szCs w:val="18"/>
        </w:rPr>
        <w:tab/>
      </w:r>
    </w:p>
    <w:p w14:paraId="1AC4C62F" w14:textId="77777777" w:rsidR="008D36F2" w:rsidRPr="003C0262" w:rsidRDefault="008D36F2" w:rsidP="002B1D9B">
      <w:pPr>
        <w:ind w:left="567"/>
        <w:jc w:val="both"/>
        <w:rPr>
          <w:rFonts w:ascii="Verdana" w:hAnsi="Verdana" w:cs="Tahoma"/>
          <w:sz w:val="18"/>
          <w:szCs w:val="18"/>
        </w:rPr>
      </w:pPr>
    </w:p>
    <w:p w14:paraId="36AA1E5E" w14:textId="1322E975" w:rsidR="002B1D9B" w:rsidRPr="003C0262" w:rsidRDefault="002B1D9B" w:rsidP="002B1D9B">
      <w:pPr>
        <w:tabs>
          <w:tab w:val="left" w:pos="1418"/>
        </w:tabs>
        <w:ind w:left="567"/>
        <w:jc w:val="both"/>
        <w:rPr>
          <w:rFonts w:ascii="Verdana" w:hAnsi="Verdana" w:cs="Tahoma"/>
          <w:sz w:val="18"/>
          <w:szCs w:val="18"/>
        </w:rPr>
      </w:pPr>
      <w:r w:rsidRPr="003C0262">
        <w:rPr>
          <w:rFonts w:ascii="Verdana" w:hAnsi="Verdana"/>
          <w:sz w:val="18"/>
          <w:szCs w:val="18"/>
        </w:rPr>
        <w:t xml:space="preserve">El Acto de Apertura será continuo y sin interrupción, donde se permitirá la </w:t>
      </w:r>
      <w:r w:rsidR="0018133D" w:rsidRPr="0018133D">
        <w:rPr>
          <w:rFonts w:ascii="Verdana" w:hAnsi="Verdana"/>
          <w:sz w:val="18"/>
          <w:szCs w:val="18"/>
        </w:rPr>
        <w:t>presencia de los proponentes o sus representantes, así como los representantes de la sociedad que quieran participar</w:t>
      </w:r>
      <w:r w:rsidRPr="003C0262">
        <w:rPr>
          <w:rFonts w:ascii="Verdana" w:hAnsi="Verdana" w:cs="Tahoma"/>
          <w:sz w:val="18"/>
          <w:szCs w:val="18"/>
        </w:rPr>
        <w:t xml:space="preserve">. </w:t>
      </w:r>
    </w:p>
    <w:p w14:paraId="375BC31B" w14:textId="77777777" w:rsidR="002B1D9B" w:rsidRPr="003C0262" w:rsidRDefault="002B1D9B" w:rsidP="002B1D9B">
      <w:pPr>
        <w:tabs>
          <w:tab w:val="left" w:pos="1418"/>
        </w:tabs>
        <w:ind w:left="567"/>
        <w:jc w:val="both"/>
        <w:rPr>
          <w:rFonts w:ascii="Verdana" w:hAnsi="Verdana" w:cs="Tahoma"/>
          <w:sz w:val="18"/>
          <w:szCs w:val="18"/>
        </w:rPr>
      </w:pPr>
    </w:p>
    <w:p w14:paraId="5658BD2C" w14:textId="5D6BC0A6" w:rsidR="002B1D9B" w:rsidRPr="003C0262" w:rsidRDefault="0018133D" w:rsidP="002B1D9B">
      <w:pPr>
        <w:tabs>
          <w:tab w:val="left" w:pos="1418"/>
        </w:tabs>
        <w:ind w:left="567"/>
        <w:jc w:val="both"/>
        <w:rPr>
          <w:rFonts w:ascii="Verdana" w:hAnsi="Verdana" w:cs="Tahoma"/>
          <w:sz w:val="18"/>
          <w:szCs w:val="18"/>
        </w:rPr>
      </w:pPr>
      <w:r w:rsidRPr="0018133D">
        <w:rPr>
          <w:rFonts w:ascii="Verdana" w:hAnsi="Verdana" w:cs="Arial"/>
          <w:sz w:val="18"/>
          <w:szCs w:val="18"/>
          <w:lang w:val="es-BO"/>
        </w:rPr>
        <w:t>El acto se efectuará así se hubiese recibido una sola propuesta. En caso de no existir propuestas, la Comisión de Calificación suspenderá el Acto de Apertura y recomendará al RPC</w:t>
      </w:r>
      <w:r>
        <w:rPr>
          <w:rFonts w:ascii="Verdana" w:hAnsi="Verdana" w:cs="Arial"/>
          <w:sz w:val="18"/>
          <w:szCs w:val="18"/>
          <w:lang w:val="es-BO"/>
        </w:rPr>
        <w:t>D</w:t>
      </w:r>
      <w:r w:rsidRPr="0018133D">
        <w:rPr>
          <w:rFonts w:ascii="Verdana" w:hAnsi="Verdana" w:cs="Arial"/>
          <w:sz w:val="18"/>
          <w:szCs w:val="18"/>
          <w:lang w:val="es-BO"/>
        </w:rPr>
        <w:t xml:space="preserve"> que la convocatoria sea declarada desierta</w:t>
      </w:r>
      <w:r w:rsidR="002B1D9B" w:rsidRPr="003C0262">
        <w:rPr>
          <w:rFonts w:ascii="Verdana" w:hAnsi="Verdana" w:cs="Arial"/>
          <w:sz w:val="18"/>
          <w:szCs w:val="18"/>
          <w:lang w:val="es-BO"/>
        </w:rPr>
        <w:t>.</w:t>
      </w:r>
    </w:p>
    <w:p w14:paraId="255E1D13" w14:textId="77777777" w:rsidR="002B1D9B" w:rsidRPr="003C0262" w:rsidRDefault="002B1D9B" w:rsidP="002B1D9B">
      <w:pPr>
        <w:tabs>
          <w:tab w:val="left" w:pos="1418"/>
        </w:tabs>
        <w:ind w:left="567"/>
        <w:jc w:val="both"/>
        <w:rPr>
          <w:rFonts w:ascii="Verdana" w:hAnsi="Verdana" w:cs="Tahoma"/>
          <w:sz w:val="18"/>
          <w:szCs w:val="18"/>
          <w:lang w:val="es-BO"/>
        </w:rPr>
      </w:pPr>
    </w:p>
    <w:p w14:paraId="268E1E72" w14:textId="77777777" w:rsidR="002B1D9B" w:rsidRPr="003C0262" w:rsidRDefault="002B1D9B" w:rsidP="002B1D9B">
      <w:pPr>
        <w:ind w:left="567"/>
        <w:jc w:val="both"/>
        <w:rPr>
          <w:rFonts w:ascii="Verdana" w:hAnsi="Verdana" w:cs="Tahoma"/>
          <w:sz w:val="18"/>
          <w:szCs w:val="18"/>
        </w:rPr>
      </w:pPr>
      <w:r w:rsidRPr="003C0262">
        <w:rPr>
          <w:rFonts w:ascii="Verdana" w:hAnsi="Verdana" w:cs="Tahoma"/>
          <w:sz w:val="18"/>
          <w:szCs w:val="18"/>
        </w:rPr>
        <w:t>El Acto de Apertura comprenderá:</w:t>
      </w:r>
    </w:p>
    <w:p w14:paraId="3532CC43" w14:textId="77777777" w:rsidR="002B1D9B" w:rsidRPr="003C0262" w:rsidRDefault="002B1D9B" w:rsidP="002B1D9B">
      <w:pPr>
        <w:ind w:left="1440" w:hanging="720"/>
        <w:jc w:val="both"/>
        <w:rPr>
          <w:rFonts w:ascii="Verdana" w:hAnsi="Verdana" w:cs="Tahoma"/>
          <w:b/>
          <w:sz w:val="18"/>
          <w:szCs w:val="18"/>
        </w:rPr>
      </w:pPr>
    </w:p>
    <w:p w14:paraId="1D8A3F73" w14:textId="77777777" w:rsidR="008059D1" w:rsidRDefault="002B1D9B" w:rsidP="00D456B3">
      <w:pPr>
        <w:numPr>
          <w:ilvl w:val="0"/>
          <w:numId w:val="54"/>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Lectura de la información sobre el objeto de la contratación y la nómina de </w:t>
      </w:r>
      <w:r w:rsidR="00073382">
        <w:rPr>
          <w:rFonts w:ascii="Verdana" w:hAnsi="Verdana" w:cs="Tahoma"/>
          <w:sz w:val="18"/>
          <w:szCs w:val="18"/>
        </w:rPr>
        <w:t>proponentes</w:t>
      </w:r>
      <w:r w:rsidR="001446CE">
        <w:rPr>
          <w:rFonts w:ascii="Verdana" w:hAnsi="Verdana" w:cs="Tahoma"/>
          <w:sz w:val="18"/>
          <w:szCs w:val="18"/>
        </w:rPr>
        <w:t>,</w:t>
      </w:r>
      <w:r w:rsidR="00073382">
        <w:rPr>
          <w:rFonts w:ascii="Verdana" w:hAnsi="Verdana" w:cs="Tahoma"/>
          <w:sz w:val="18"/>
          <w:szCs w:val="18"/>
        </w:rPr>
        <w:t xml:space="preserve"> </w:t>
      </w:r>
      <w:r w:rsidRPr="003C0262">
        <w:rPr>
          <w:rFonts w:ascii="Verdana" w:hAnsi="Verdana" w:cs="Tahoma"/>
          <w:sz w:val="18"/>
          <w:szCs w:val="18"/>
        </w:rPr>
        <w:t xml:space="preserve">según el Acta de </w:t>
      </w:r>
      <w:r w:rsidRPr="00BF4B8C">
        <w:rPr>
          <w:rFonts w:ascii="Verdana" w:hAnsi="Verdana" w:cs="Tahoma"/>
          <w:sz w:val="18"/>
          <w:szCs w:val="18"/>
        </w:rPr>
        <w:t>Recepción</w:t>
      </w:r>
      <w:r w:rsidRPr="003C0262">
        <w:rPr>
          <w:rFonts w:ascii="Verdana" w:hAnsi="Verdana" w:cs="Tahoma"/>
          <w:sz w:val="18"/>
          <w:szCs w:val="18"/>
        </w:rPr>
        <w:t>.</w:t>
      </w:r>
    </w:p>
    <w:p w14:paraId="0AC5D17E" w14:textId="77777777" w:rsidR="008059D1" w:rsidRDefault="008059D1" w:rsidP="008059D1">
      <w:pPr>
        <w:tabs>
          <w:tab w:val="left" w:pos="1701"/>
        </w:tabs>
        <w:ind w:left="1701"/>
        <w:jc w:val="both"/>
        <w:rPr>
          <w:rFonts w:ascii="Verdana" w:hAnsi="Verdana" w:cs="Tahoma"/>
          <w:sz w:val="18"/>
          <w:szCs w:val="18"/>
        </w:rPr>
      </w:pPr>
    </w:p>
    <w:p w14:paraId="38AAF9CA" w14:textId="77777777" w:rsidR="008059D1" w:rsidRDefault="002B1D9B" w:rsidP="00D456B3">
      <w:pPr>
        <w:numPr>
          <w:ilvl w:val="0"/>
          <w:numId w:val="54"/>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Apertura de </w:t>
      </w:r>
      <w:r w:rsidR="0062636D" w:rsidRPr="008059D1">
        <w:rPr>
          <w:rFonts w:ascii="Verdana" w:hAnsi="Verdana" w:cs="Tahoma"/>
          <w:sz w:val="18"/>
          <w:szCs w:val="18"/>
        </w:rPr>
        <w:t>todas las propuesta</w:t>
      </w:r>
      <w:r w:rsidRPr="008059D1">
        <w:rPr>
          <w:rFonts w:ascii="Verdana" w:hAnsi="Verdana" w:cs="Tahoma"/>
          <w:sz w:val="18"/>
          <w:szCs w:val="18"/>
        </w:rPr>
        <w:t>s</w:t>
      </w:r>
      <w:r w:rsidR="0062636D" w:rsidRPr="008059D1">
        <w:rPr>
          <w:rFonts w:ascii="Verdana" w:hAnsi="Verdana" w:cs="Tahoma"/>
          <w:sz w:val="18"/>
          <w:szCs w:val="18"/>
        </w:rPr>
        <w:t xml:space="preserve"> física</w:t>
      </w:r>
      <w:r w:rsidRPr="008059D1">
        <w:rPr>
          <w:rFonts w:ascii="Verdana" w:hAnsi="Verdana" w:cs="Tahoma"/>
          <w:sz w:val="18"/>
          <w:szCs w:val="18"/>
        </w:rPr>
        <w:t>s recibidas dentro del plazo</w:t>
      </w:r>
      <w:r w:rsidR="0062636D" w:rsidRPr="008059D1">
        <w:rPr>
          <w:rFonts w:ascii="Verdana" w:hAnsi="Verdana" w:cs="Tahoma"/>
          <w:sz w:val="18"/>
          <w:szCs w:val="18"/>
        </w:rPr>
        <w:t>, para su</w:t>
      </w:r>
      <w:r w:rsidRPr="008059D1">
        <w:rPr>
          <w:rFonts w:ascii="Verdana" w:hAnsi="Verdana" w:cs="Tahoma"/>
          <w:sz w:val="18"/>
          <w:szCs w:val="18"/>
        </w:rPr>
        <w:t xml:space="preserve"> registro en el Acta de Apertura</w:t>
      </w:r>
      <w:r w:rsidR="008059D1" w:rsidRPr="008059D1">
        <w:rPr>
          <w:rFonts w:ascii="Verdana" w:hAnsi="Verdana" w:cs="Tahoma"/>
          <w:sz w:val="18"/>
          <w:szCs w:val="18"/>
        </w:rPr>
        <w:t>.</w:t>
      </w:r>
      <w:r w:rsidRPr="008059D1">
        <w:rPr>
          <w:rFonts w:ascii="Verdana" w:hAnsi="Verdana" w:cs="Tahoma"/>
          <w:sz w:val="18"/>
          <w:szCs w:val="18"/>
        </w:rPr>
        <w:t xml:space="preserve"> </w:t>
      </w:r>
    </w:p>
    <w:p w14:paraId="4192CDF8" w14:textId="77777777" w:rsidR="008059D1" w:rsidRDefault="008059D1" w:rsidP="008059D1">
      <w:pPr>
        <w:pStyle w:val="Prrafodelista"/>
        <w:rPr>
          <w:rFonts w:ascii="Verdana" w:hAnsi="Verdana" w:cs="Tahoma"/>
          <w:sz w:val="18"/>
          <w:szCs w:val="18"/>
        </w:rPr>
      </w:pPr>
    </w:p>
    <w:p w14:paraId="0E2CABE4" w14:textId="79BF3D98" w:rsidR="00925D57" w:rsidRPr="008059D1" w:rsidRDefault="00925D57" w:rsidP="00D456B3">
      <w:pPr>
        <w:numPr>
          <w:ilvl w:val="0"/>
          <w:numId w:val="54"/>
        </w:numPr>
        <w:tabs>
          <w:tab w:val="left" w:pos="1701"/>
        </w:tabs>
        <w:ind w:left="1701" w:hanging="425"/>
        <w:jc w:val="both"/>
        <w:rPr>
          <w:rFonts w:ascii="Verdana" w:hAnsi="Verdana" w:cs="Tahoma"/>
          <w:sz w:val="18"/>
          <w:szCs w:val="18"/>
        </w:rPr>
      </w:pPr>
      <w:r w:rsidRPr="008059D1">
        <w:rPr>
          <w:rFonts w:ascii="Verdana" w:hAnsi="Verdana" w:cs="Tahoma"/>
          <w:sz w:val="18"/>
          <w:szCs w:val="18"/>
        </w:rPr>
        <w:lastRenderedPageBreak/>
        <w:t xml:space="preserve">Dar a conocer públicamente el nombre de los proponentes y el precio total de sus propuestas económicas. </w:t>
      </w:r>
    </w:p>
    <w:p w14:paraId="2071039E" w14:textId="77777777" w:rsidR="00925D57" w:rsidRDefault="00925D57" w:rsidP="00925D57">
      <w:pPr>
        <w:pStyle w:val="Prrafodelista"/>
        <w:rPr>
          <w:rFonts w:ascii="Verdana" w:hAnsi="Verdana" w:cs="Tahoma"/>
          <w:sz w:val="18"/>
          <w:szCs w:val="18"/>
        </w:rPr>
      </w:pPr>
    </w:p>
    <w:p w14:paraId="4F472E1E" w14:textId="69DAE915" w:rsidR="00925D57" w:rsidRPr="00925D57" w:rsidRDefault="00925D57" w:rsidP="00925D57">
      <w:pPr>
        <w:tabs>
          <w:tab w:val="left" w:pos="1701"/>
        </w:tabs>
        <w:ind w:left="1701"/>
        <w:jc w:val="both"/>
        <w:rPr>
          <w:rFonts w:ascii="Verdana" w:hAnsi="Verdana" w:cs="Tahoma"/>
          <w:sz w:val="18"/>
          <w:szCs w:val="18"/>
        </w:rPr>
      </w:pPr>
      <w:r w:rsidRPr="00925D57">
        <w:rPr>
          <w:rFonts w:ascii="Verdana" w:hAnsi="Verdana" w:cs="Tahoma"/>
          <w:sz w:val="18"/>
          <w:szCs w:val="18"/>
        </w:rPr>
        <w:t>En el caso de adjudicaciones por ítems o lotes, se dará a conocer el precio de las propuestas económicas de cada ítem o lote.</w:t>
      </w:r>
    </w:p>
    <w:p w14:paraId="25FA66DC" w14:textId="77777777" w:rsidR="00925D57" w:rsidRDefault="00925D57" w:rsidP="00925D57">
      <w:pPr>
        <w:tabs>
          <w:tab w:val="left" w:pos="1701"/>
        </w:tabs>
        <w:ind w:left="1701"/>
        <w:jc w:val="both"/>
        <w:rPr>
          <w:rFonts w:ascii="Verdana" w:hAnsi="Verdana" w:cs="Tahoma"/>
          <w:sz w:val="18"/>
          <w:szCs w:val="18"/>
        </w:rPr>
      </w:pPr>
    </w:p>
    <w:p w14:paraId="638C2B4C" w14:textId="00F2165F" w:rsidR="002B1D9B" w:rsidRPr="00BF4CBC" w:rsidRDefault="002B1D9B" w:rsidP="00D456B3">
      <w:pPr>
        <w:numPr>
          <w:ilvl w:val="0"/>
          <w:numId w:val="54"/>
        </w:numPr>
        <w:tabs>
          <w:tab w:val="left" w:pos="1701"/>
        </w:tabs>
        <w:ind w:left="1701" w:hanging="425"/>
        <w:jc w:val="both"/>
        <w:rPr>
          <w:rFonts w:ascii="Verdana" w:hAnsi="Verdana" w:cs="Tahoma"/>
          <w:sz w:val="18"/>
          <w:szCs w:val="18"/>
        </w:rPr>
      </w:pPr>
      <w:r w:rsidRPr="00BF4CBC">
        <w:rPr>
          <w:rFonts w:ascii="Verdana" w:hAnsi="Verdana" w:cs="Tahoma"/>
          <w:sz w:val="18"/>
          <w:szCs w:val="18"/>
        </w:rPr>
        <w:t xml:space="preserve">Verificación de </w:t>
      </w:r>
      <w:r w:rsidR="008059D1" w:rsidRPr="00BF4CBC">
        <w:rPr>
          <w:rFonts w:ascii="Verdana" w:hAnsi="Verdana" w:cs="Tahoma"/>
          <w:sz w:val="18"/>
          <w:szCs w:val="18"/>
        </w:rPr>
        <w:t>los documentos presentados por los</w:t>
      </w:r>
      <w:r w:rsidRPr="00BF4CBC">
        <w:rPr>
          <w:rFonts w:ascii="Verdana" w:hAnsi="Verdana" w:cs="Tahoma"/>
          <w:sz w:val="18"/>
          <w:szCs w:val="18"/>
        </w:rPr>
        <w:t xml:space="preserve"> proponente</w:t>
      </w:r>
      <w:r w:rsidR="008059D1" w:rsidRPr="00BF4CBC">
        <w:rPr>
          <w:rFonts w:ascii="Verdana" w:hAnsi="Verdana" w:cs="Tahoma"/>
          <w:sz w:val="18"/>
          <w:szCs w:val="18"/>
        </w:rPr>
        <w:t>s</w:t>
      </w:r>
      <w:r w:rsidRPr="00BF4CBC">
        <w:rPr>
          <w:rFonts w:ascii="Verdana" w:hAnsi="Verdana" w:cs="Tahoma"/>
          <w:sz w:val="18"/>
          <w:szCs w:val="18"/>
        </w:rPr>
        <w:t xml:space="preserve">, aplicando la metodología PRESENTÓ/NO PRESENTÓ, </w:t>
      </w:r>
      <w:r w:rsidR="008059D1" w:rsidRPr="00BF4CBC">
        <w:rPr>
          <w:rFonts w:ascii="Verdana" w:hAnsi="Verdana" w:cs="Tahoma"/>
          <w:sz w:val="18"/>
          <w:szCs w:val="18"/>
          <w:lang w:val="es-BO"/>
        </w:rPr>
        <w:t>del Formulario V-1.</w:t>
      </w:r>
    </w:p>
    <w:p w14:paraId="1365E944" w14:textId="77777777" w:rsidR="002B1D9B" w:rsidRPr="00BF4CBC" w:rsidRDefault="002B1D9B" w:rsidP="002B1D9B">
      <w:pPr>
        <w:pStyle w:val="Prrafodelista"/>
        <w:rPr>
          <w:rFonts w:ascii="Verdana" w:hAnsi="Verdana" w:cs="Tahoma"/>
          <w:sz w:val="18"/>
          <w:szCs w:val="18"/>
        </w:rPr>
      </w:pPr>
    </w:p>
    <w:p w14:paraId="47B28356" w14:textId="77777777" w:rsidR="002B1D9B" w:rsidRPr="00BF4CBC" w:rsidRDefault="002B1D9B" w:rsidP="002B1D9B">
      <w:pPr>
        <w:tabs>
          <w:tab w:val="left" w:pos="1560"/>
          <w:tab w:val="left" w:pos="1701"/>
        </w:tabs>
        <w:ind w:left="1701"/>
        <w:jc w:val="both"/>
        <w:rPr>
          <w:rFonts w:ascii="Verdana" w:hAnsi="Verdana" w:cs="Arial"/>
          <w:sz w:val="18"/>
          <w:szCs w:val="18"/>
          <w:lang w:val="es-BO"/>
        </w:rPr>
      </w:pPr>
      <w:r w:rsidRPr="00BF4CBC">
        <w:rPr>
          <w:rFonts w:ascii="Verdana" w:hAnsi="Verdana" w:cs="Arial"/>
          <w:sz w:val="18"/>
          <w:szCs w:val="18"/>
          <w:lang w:val="es-BO"/>
        </w:rPr>
        <w:t>La Comisión de Calificación procederá a rubricar todas las páginas de cada propuesta original.</w:t>
      </w:r>
    </w:p>
    <w:p w14:paraId="26654579" w14:textId="77777777" w:rsidR="002B1D9B" w:rsidRPr="00BF4CBC" w:rsidRDefault="002B1D9B" w:rsidP="002B1D9B">
      <w:pPr>
        <w:tabs>
          <w:tab w:val="left" w:pos="1560"/>
          <w:tab w:val="left" w:pos="1701"/>
        </w:tabs>
        <w:ind w:left="1701"/>
        <w:jc w:val="both"/>
        <w:rPr>
          <w:rFonts w:ascii="Verdana" w:hAnsi="Verdana" w:cs="Tahoma"/>
          <w:sz w:val="18"/>
          <w:szCs w:val="18"/>
        </w:rPr>
      </w:pPr>
    </w:p>
    <w:p w14:paraId="1626F486" w14:textId="77777777" w:rsidR="002B1D9B" w:rsidRPr="00BF4CBC" w:rsidRDefault="002B1D9B" w:rsidP="002B1D9B">
      <w:pPr>
        <w:tabs>
          <w:tab w:val="left" w:pos="1701"/>
        </w:tabs>
        <w:ind w:left="1701" w:hanging="425"/>
        <w:jc w:val="both"/>
        <w:rPr>
          <w:rFonts w:ascii="Verdana" w:hAnsi="Verdana" w:cs="Tahoma"/>
          <w:sz w:val="18"/>
          <w:szCs w:val="18"/>
        </w:rPr>
      </w:pPr>
      <w:r w:rsidRPr="00BF4CBC">
        <w:rPr>
          <w:rFonts w:ascii="Verdana" w:hAnsi="Verdana" w:cs="Tahoma"/>
          <w:sz w:val="18"/>
          <w:szCs w:val="18"/>
        </w:rPr>
        <w:tab/>
        <w:t>Cuando no se ubique algún Formulario o documento requerido en el presente DBCD,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6F7F69AE" w14:textId="77777777" w:rsidR="002B1D9B" w:rsidRPr="00BF4CBC" w:rsidRDefault="002B1D9B" w:rsidP="002B1D9B">
      <w:pPr>
        <w:tabs>
          <w:tab w:val="left" w:pos="1701"/>
        </w:tabs>
        <w:ind w:left="1701" w:hanging="425"/>
        <w:jc w:val="both"/>
        <w:rPr>
          <w:rFonts w:ascii="Verdana" w:hAnsi="Verdana" w:cs="Tahoma"/>
          <w:sz w:val="18"/>
          <w:szCs w:val="18"/>
        </w:rPr>
      </w:pPr>
    </w:p>
    <w:p w14:paraId="0606307A" w14:textId="7FB1C49C" w:rsidR="002B1D9B" w:rsidRPr="00BF4CBC" w:rsidRDefault="002B1D9B" w:rsidP="00D456B3">
      <w:pPr>
        <w:numPr>
          <w:ilvl w:val="0"/>
          <w:numId w:val="54"/>
        </w:numPr>
        <w:tabs>
          <w:tab w:val="left" w:pos="1701"/>
        </w:tabs>
        <w:ind w:left="1701" w:hanging="425"/>
        <w:jc w:val="both"/>
        <w:rPr>
          <w:rFonts w:ascii="Verdana" w:hAnsi="Verdana" w:cs="Tahoma"/>
          <w:sz w:val="18"/>
          <w:szCs w:val="18"/>
        </w:rPr>
      </w:pPr>
      <w:r w:rsidRPr="00BF4CBC">
        <w:rPr>
          <w:rFonts w:ascii="Verdana" w:hAnsi="Verdana" w:cs="Tahoma"/>
          <w:sz w:val="18"/>
          <w:szCs w:val="18"/>
        </w:rPr>
        <w:t xml:space="preserve">Registro, en el Formulario </w:t>
      </w:r>
      <w:r w:rsidR="003C0CB7" w:rsidRPr="00BF4CBC">
        <w:rPr>
          <w:rFonts w:ascii="Verdana" w:hAnsi="Verdana" w:cs="Tahoma"/>
          <w:sz w:val="18"/>
          <w:szCs w:val="18"/>
        </w:rPr>
        <w:t>V–1</w:t>
      </w:r>
      <w:r w:rsidRPr="00BF4CBC">
        <w:rPr>
          <w:rFonts w:ascii="Verdana" w:hAnsi="Verdana" w:cs="Tahoma"/>
          <w:sz w:val="18"/>
          <w:szCs w:val="18"/>
        </w:rPr>
        <w:t>, del nombre del proponente y del monto total de su propuesta económica.</w:t>
      </w:r>
    </w:p>
    <w:p w14:paraId="44B3277D" w14:textId="27FECCEA" w:rsidR="003E1309" w:rsidRPr="00BF4CBC" w:rsidRDefault="003E1309" w:rsidP="003E1309">
      <w:pPr>
        <w:tabs>
          <w:tab w:val="left" w:pos="1701"/>
        </w:tabs>
        <w:ind w:left="1701"/>
        <w:jc w:val="both"/>
        <w:rPr>
          <w:rFonts w:ascii="Verdana" w:hAnsi="Verdana" w:cs="Arial"/>
          <w:sz w:val="18"/>
          <w:szCs w:val="18"/>
          <w:lang w:val="es-BO"/>
        </w:rPr>
      </w:pPr>
    </w:p>
    <w:p w14:paraId="367E59F7" w14:textId="50611B5F" w:rsidR="002B1D9B" w:rsidRPr="00F40C94" w:rsidRDefault="003E1309" w:rsidP="002B1D9B">
      <w:pPr>
        <w:tabs>
          <w:tab w:val="left" w:pos="1701"/>
        </w:tabs>
        <w:ind w:left="1701" w:hanging="425"/>
        <w:jc w:val="both"/>
        <w:rPr>
          <w:rFonts w:ascii="Verdana" w:hAnsi="Verdana" w:cs="Arial"/>
          <w:sz w:val="18"/>
          <w:szCs w:val="18"/>
          <w:lang w:val="es-BO"/>
        </w:rPr>
      </w:pPr>
      <w:r w:rsidRPr="00BF4CBC">
        <w:rPr>
          <w:rFonts w:ascii="Verdana" w:hAnsi="Verdana" w:cs="Arial"/>
          <w:sz w:val="18"/>
          <w:szCs w:val="18"/>
          <w:lang w:val="es-BO"/>
        </w:rPr>
        <w:tab/>
      </w:r>
      <w:r w:rsidRPr="00E3659D">
        <w:rPr>
          <w:rFonts w:ascii="Verdana" w:hAnsi="Verdana" w:cs="Arial"/>
          <w:sz w:val="18"/>
          <w:szCs w:val="18"/>
          <w:lang w:val="es-BO"/>
        </w:rPr>
        <w:t>En caso de adjudicaciones por ítems o lotes se de</w:t>
      </w:r>
      <w:r w:rsidR="003C0CB7" w:rsidRPr="00E3659D">
        <w:rPr>
          <w:rFonts w:ascii="Verdana" w:hAnsi="Verdana" w:cs="Arial"/>
          <w:sz w:val="18"/>
          <w:szCs w:val="18"/>
          <w:lang w:val="es-BO"/>
        </w:rPr>
        <w:t xml:space="preserve">berá registrar </w:t>
      </w:r>
      <w:r w:rsidRPr="00E3659D">
        <w:rPr>
          <w:rFonts w:ascii="Verdana" w:hAnsi="Verdana" w:cs="Arial"/>
          <w:sz w:val="18"/>
          <w:szCs w:val="18"/>
          <w:lang w:val="es-BO"/>
        </w:rPr>
        <w:t>por cada ítem o lote.</w:t>
      </w:r>
    </w:p>
    <w:p w14:paraId="4679EF44" w14:textId="77777777" w:rsidR="003E1309" w:rsidRPr="003C0262" w:rsidRDefault="003E1309" w:rsidP="002B1D9B">
      <w:pPr>
        <w:tabs>
          <w:tab w:val="left" w:pos="1701"/>
        </w:tabs>
        <w:ind w:left="1701" w:hanging="425"/>
        <w:jc w:val="both"/>
        <w:rPr>
          <w:rFonts w:ascii="Verdana" w:hAnsi="Verdana" w:cs="Tahoma"/>
          <w:sz w:val="18"/>
          <w:szCs w:val="18"/>
        </w:rPr>
      </w:pPr>
    </w:p>
    <w:p w14:paraId="4D17D7A6" w14:textId="77777777" w:rsidR="006226A9" w:rsidRDefault="002B1D9B" w:rsidP="006226A9">
      <w:pPr>
        <w:tabs>
          <w:tab w:val="left" w:pos="1701"/>
        </w:tabs>
        <w:ind w:left="1701" w:hanging="425"/>
        <w:jc w:val="both"/>
        <w:rPr>
          <w:rFonts w:ascii="Verdana" w:hAnsi="Verdana" w:cs="Tahoma"/>
          <w:sz w:val="18"/>
          <w:szCs w:val="18"/>
        </w:rPr>
      </w:pPr>
      <w:r w:rsidRPr="003C0262">
        <w:rPr>
          <w:rFonts w:ascii="Verdana" w:hAnsi="Verdana" w:cs="Tahoma"/>
          <w:sz w:val="18"/>
          <w:szCs w:val="18"/>
        </w:rPr>
        <w:tab/>
        <w:t>Cuando existan diferencias entre el monto literal y numeral de la propuesta económica, se hará constar en el acta de apertura.</w:t>
      </w:r>
    </w:p>
    <w:p w14:paraId="0056F74C" w14:textId="77777777" w:rsidR="006226A9" w:rsidRDefault="006226A9" w:rsidP="006226A9">
      <w:pPr>
        <w:tabs>
          <w:tab w:val="left" w:pos="1701"/>
        </w:tabs>
        <w:ind w:left="1701" w:hanging="425"/>
        <w:jc w:val="both"/>
        <w:rPr>
          <w:rFonts w:ascii="Verdana" w:hAnsi="Verdana" w:cs="Tahoma"/>
          <w:sz w:val="18"/>
          <w:szCs w:val="18"/>
        </w:rPr>
      </w:pPr>
    </w:p>
    <w:p w14:paraId="3897A804" w14:textId="77777777" w:rsidR="006226A9" w:rsidRDefault="002B1D9B" w:rsidP="00D456B3">
      <w:pPr>
        <w:numPr>
          <w:ilvl w:val="0"/>
          <w:numId w:val="54"/>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Elaboración del Acta de Apertura, consignando las propuestas presentadas de forma física, que deberá ser suscrita por todos los integrantes de la Comisión de Calificación </w:t>
      </w:r>
      <w:r w:rsidRPr="006226A9">
        <w:rPr>
          <w:rFonts w:ascii="Verdana" w:hAnsi="Verdana" w:cs="Tahoma"/>
          <w:sz w:val="18"/>
          <w:szCs w:val="18"/>
        </w:rPr>
        <w:t>y por los representantes de los proponentes asistentes que deseen hacerlo, a quienes se les deberá entregar una copia o fotocopia del Acta si lo desean</w:t>
      </w:r>
      <w:r w:rsidRPr="003C0262">
        <w:rPr>
          <w:rFonts w:ascii="Verdana" w:hAnsi="Verdana" w:cs="Tahoma"/>
          <w:sz w:val="18"/>
          <w:szCs w:val="18"/>
        </w:rPr>
        <w:t xml:space="preserve">. </w:t>
      </w:r>
    </w:p>
    <w:p w14:paraId="3F305C08" w14:textId="77777777" w:rsidR="006226A9" w:rsidRDefault="006226A9" w:rsidP="006226A9">
      <w:pPr>
        <w:tabs>
          <w:tab w:val="left" w:pos="1701"/>
        </w:tabs>
        <w:ind w:left="1701"/>
        <w:jc w:val="both"/>
        <w:rPr>
          <w:rFonts w:ascii="Verdana" w:hAnsi="Verdana" w:cs="Tahoma"/>
          <w:sz w:val="18"/>
          <w:szCs w:val="18"/>
        </w:rPr>
      </w:pPr>
    </w:p>
    <w:p w14:paraId="50E12A6C" w14:textId="675ADF05" w:rsidR="002B1D9B" w:rsidRDefault="006226A9" w:rsidP="006226A9">
      <w:pPr>
        <w:tabs>
          <w:tab w:val="left" w:pos="1701"/>
        </w:tabs>
        <w:ind w:left="1701"/>
        <w:jc w:val="both"/>
        <w:rPr>
          <w:rFonts w:ascii="Verdana" w:hAnsi="Verdana" w:cs="Tahoma"/>
          <w:sz w:val="18"/>
          <w:szCs w:val="18"/>
        </w:rPr>
      </w:pPr>
      <w:r w:rsidRPr="006226A9">
        <w:rPr>
          <w:rFonts w:ascii="Verdana" w:hAnsi="Verdana" w:cs="Tahoma"/>
          <w:sz w:val="18"/>
          <w:szCs w:val="18"/>
        </w:rPr>
        <w:t>Los proponentes que tengan observaciones deberán hacer constar las mismas en el Acta.</w:t>
      </w:r>
    </w:p>
    <w:p w14:paraId="08B1D84B" w14:textId="77777777" w:rsidR="006226A9" w:rsidRPr="003C0262" w:rsidRDefault="006226A9" w:rsidP="002B1D9B">
      <w:pPr>
        <w:tabs>
          <w:tab w:val="left" w:pos="1701"/>
        </w:tabs>
        <w:jc w:val="both"/>
        <w:rPr>
          <w:rFonts w:ascii="Verdana" w:hAnsi="Verdana" w:cs="Tahoma"/>
          <w:sz w:val="18"/>
          <w:szCs w:val="18"/>
        </w:rPr>
      </w:pPr>
    </w:p>
    <w:p w14:paraId="69255D22" w14:textId="7829FA4E" w:rsidR="002B1D9B" w:rsidRPr="003C0262" w:rsidRDefault="002B1D9B" w:rsidP="002B1D9B">
      <w:pPr>
        <w:ind w:left="567"/>
        <w:jc w:val="both"/>
        <w:rPr>
          <w:rFonts w:ascii="Verdana" w:hAnsi="Verdana" w:cs="Tahoma"/>
          <w:sz w:val="18"/>
          <w:szCs w:val="18"/>
        </w:rPr>
      </w:pPr>
      <w:r w:rsidRPr="003C0262">
        <w:rPr>
          <w:rFonts w:ascii="Verdana" w:hAnsi="Verdana" w:cs="Tahoma"/>
          <w:sz w:val="18"/>
          <w:szCs w:val="18"/>
        </w:rPr>
        <w:t xml:space="preserve">Durante el Acto de Apertura de </w:t>
      </w:r>
      <w:r w:rsidR="006226A9">
        <w:rPr>
          <w:rFonts w:ascii="Verdana" w:hAnsi="Verdana" w:cs="Tahoma"/>
          <w:sz w:val="18"/>
          <w:szCs w:val="18"/>
        </w:rPr>
        <w:t xml:space="preserve">propuesta no se descalificará a </w:t>
      </w:r>
      <w:proofErr w:type="spellStart"/>
      <w:r w:rsidR="006226A9">
        <w:rPr>
          <w:rFonts w:ascii="Verdana" w:hAnsi="Verdana" w:cs="Tahoma"/>
          <w:sz w:val="18"/>
          <w:szCs w:val="18"/>
        </w:rPr>
        <w:t>ningun</w:t>
      </w:r>
      <w:proofErr w:type="spellEnd"/>
      <w:r w:rsidRPr="003C0262">
        <w:rPr>
          <w:rFonts w:ascii="Verdana" w:hAnsi="Verdana" w:cs="Tahoma"/>
          <w:sz w:val="18"/>
          <w:szCs w:val="18"/>
        </w:rPr>
        <w:t xml:space="preserve"> proponente, siendo esta una atribución de la Comisión de Calificación en el proceso de evaluación.</w:t>
      </w:r>
    </w:p>
    <w:p w14:paraId="5972C169" w14:textId="77777777" w:rsidR="002B1D9B" w:rsidRPr="003C0262" w:rsidRDefault="002B1D9B" w:rsidP="002B1D9B">
      <w:pPr>
        <w:ind w:left="567"/>
        <w:jc w:val="both"/>
        <w:rPr>
          <w:rFonts w:ascii="Verdana" w:hAnsi="Verdana" w:cs="Tahoma"/>
          <w:sz w:val="18"/>
          <w:szCs w:val="18"/>
        </w:rPr>
      </w:pPr>
    </w:p>
    <w:p w14:paraId="2272ADBE" w14:textId="77777777" w:rsidR="002B1D9B" w:rsidRPr="003C0262" w:rsidRDefault="002B1D9B" w:rsidP="002B1D9B">
      <w:pPr>
        <w:ind w:left="567"/>
        <w:jc w:val="both"/>
        <w:rPr>
          <w:rFonts w:ascii="Verdana" w:hAnsi="Verdana" w:cs="Tahoma"/>
          <w:sz w:val="18"/>
          <w:szCs w:val="18"/>
        </w:rPr>
      </w:pPr>
      <w:r w:rsidRPr="003C0262">
        <w:rPr>
          <w:rFonts w:ascii="Verdana" w:hAnsi="Verdana" w:cs="Tahoma"/>
          <w:sz w:val="18"/>
          <w:szCs w:val="18"/>
        </w:rPr>
        <w:t>Los integrantes de la Comisión de Calificación y los asistentes deberán abstenerse de emitir criterios o juicios de valor sobre el contenido de la propuesta.</w:t>
      </w:r>
    </w:p>
    <w:p w14:paraId="24800846" w14:textId="77777777" w:rsidR="002B1D9B" w:rsidRPr="003C0262" w:rsidRDefault="002B1D9B" w:rsidP="002B1D9B">
      <w:pPr>
        <w:ind w:left="567"/>
        <w:jc w:val="both"/>
        <w:rPr>
          <w:rFonts w:ascii="Verdana" w:hAnsi="Verdana" w:cs="Tahoma"/>
          <w:sz w:val="18"/>
          <w:szCs w:val="18"/>
        </w:rPr>
      </w:pPr>
    </w:p>
    <w:p w14:paraId="5ECA2C63" w14:textId="77777777" w:rsidR="002B1D9B" w:rsidRPr="003C0262" w:rsidRDefault="002B1D9B" w:rsidP="002B1D9B">
      <w:pPr>
        <w:ind w:left="567"/>
        <w:jc w:val="both"/>
        <w:rPr>
          <w:rFonts w:ascii="Verdana" w:hAnsi="Verdana" w:cs="Tahoma"/>
          <w:sz w:val="18"/>
          <w:szCs w:val="18"/>
        </w:rPr>
      </w:pPr>
      <w:r w:rsidRPr="003C0262">
        <w:rPr>
          <w:rFonts w:ascii="Verdana" w:hAnsi="Verdana" w:cs="Arial"/>
          <w:sz w:val="18"/>
          <w:szCs w:val="18"/>
          <w:lang w:val="es-BO"/>
        </w:rPr>
        <w:t>Concluido el Acto de Apertura, la nómina de proponentes será remitida por la Comisión de Calificación al RPCD en forma inmediata, para efectos de eventual excusa.</w:t>
      </w:r>
    </w:p>
    <w:p w14:paraId="2889DDD6" w14:textId="77777777" w:rsidR="00623A18" w:rsidRDefault="00623A18" w:rsidP="002E1947">
      <w:pPr>
        <w:jc w:val="center"/>
        <w:rPr>
          <w:rFonts w:ascii="Verdana" w:hAnsi="Verdana" w:cs="Arial"/>
          <w:b/>
          <w:sz w:val="18"/>
          <w:szCs w:val="18"/>
          <w:lang w:val="es-BO"/>
        </w:rPr>
      </w:pPr>
    </w:p>
    <w:p w14:paraId="591ADA77" w14:textId="1D83F040"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14:paraId="763BF4E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14:paraId="752FFEF0" w14:textId="77777777" w:rsidR="00D6274D" w:rsidRPr="000C6821" w:rsidRDefault="00D6274D" w:rsidP="00383D3C">
      <w:pPr>
        <w:pStyle w:val="Ttulo10"/>
        <w:numPr>
          <w:ilvl w:val="0"/>
          <w:numId w:val="24"/>
        </w:numPr>
        <w:tabs>
          <w:tab w:val="left" w:pos="567"/>
        </w:tabs>
        <w:ind w:left="567" w:hanging="567"/>
        <w:jc w:val="left"/>
        <w:rPr>
          <w:rFonts w:ascii="Verdana" w:hAnsi="Verdana"/>
          <w:sz w:val="18"/>
          <w:szCs w:val="18"/>
          <w:lang w:val="es-BO"/>
        </w:rPr>
      </w:pPr>
      <w:bookmarkStart w:id="52" w:name="_Toc346780226"/>
      <w:bookmarkStart w:id="53" w:name="_Toc94725474"/>
      <w:r w:rsidRPr="000C6821">
        <w:rPr>
          <w:rFonts w:ascii="Verdana" w:hAnsi="Verdana"/>
          <w:sz w:val="18"/>
          <w:szCs w:val="18"/>
          <w:lang w:val="es-BO"/>
        </w:rPr>
        <w:t>EVALUACIÓN DE PROPUESTAS</w:t>
      </w:r>
      <w:bookmarkEnd w:id="52"/>
      <w:bookmarkEnd w:id="53"/>
    </w:p>
    <w:p w14:paraId="4D542B1B" w14:textId="77777777" w:rsidR="00D6274D" w:rsidRPr="000C6821" w:rsidRDefault="00D6274D" w:rsidP="00D6274D">
      <w:pPr>
        <w:ind w:left="360"/>
        <w:jc w:val="both"/>
        <w:rPr>
          <w:rFonts w:ascii="Verdana" w:hAnsi="Verdana" w:cs="Arial"/>
          <w:sz w:val="18"/>
          <w:szCs w:val="18"/>
          <w:lang w:val="es-BO"/>
        </w:rPr>
      </w:pPr>
    </w:p>
    <w:p w14:paraId="310696A2" w14:textId="77777777" w:rsidR="00D6274D" w:rsidRPr="000C6821" w:rsidRDefault="00D6274D" w:rsidP="00036933">
      <w:pPr>
        <w:ind w:left="567"/>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14:paraId="64CD86F0" w14:textId="77777777" w:rsidR="00D6274D" w:rsidRPr="000C6821" w:rsidRDefault="00D6274D" w:rsidP="00D6274D">
      <w:pPr>
        <w:ind w:left="567"/>
        <w:jc w:val="both"/>
        <w:rPr>
          <w:rFonts w:ascii="Verdana" w:hAnsi="Verdana" w:cs="Arial"/>
          <w:sz w:val="18"/>
          <w:szCs w:val="18"/>
          <w:lang w:val="es-BO"/>
        </w:rPr>
      </w:pPr>
    </w:p>
    <w:p w14:paraId="3BBE86F8" w14:textId="77777777" w:rsidR="00D6274D" w:rsidRPr="005320EA" w:rsidRDefault="00D6274D" w:rsidP="006946DD">
      <w:pPr>
        <w:numPr>
          <w:ilvl w:val="0"/>
          <w:numId w:val="19"/>
        </w:numPr>
        <w:tabs>
          <w:tab w:val="clear" w:pos="1773"/>
        </w:tabs>
        <w:ind w:left="993" w:hanging="426"/>
        <w:jc w:val="both"/>
        <w:rPr>
          <w:rFonts w:ascii="Verdana" w:hAnsi="Verdana" w:cs="Arial"/>
          <w:b/>
          <w:color w:val="0000FF"/>
          <w:sz w:val="18"/>
          <w:szCs w:val="18"/>
          <w:lang w:val="es-BO"/>
        </w:rPr>
      </w:pPr>
      <w:r w:rsidRPr="005320EA">
        <w:rPr>
          <w:rFonts w:ascii="Verdana" w:hAnsi="Verdana" w:cs="Arial"/>
          <w:b/>
          <w:color w:val="0000FF"/>
          <w:sz w:val="18"/>
          <w:szCs w:val="18"/>
          <w:lang w:val="es-BO"/>
        </w:rPr>
        <w:t>Precio Evaluado Más Bajo</w:t>
      </w:r>
      <w:r w:rsidR="004617E4" w:rsidRPr="005320EA">
        <w:rPr>
          <w:rFonts w:ascii="Verdana" w:hAnsi="Verdana" w:cs="Arial"/>
          <w:b/>
          <w:color w:val="0000FF"/>
          <w:sz w:val="18"/>
          <w:szCs w:val="18"/>
          <w:lang w:val="es-BO"/>
        </w:rPr>
        <w:t>;</w:t>
      </w:r>
    </w:p>
    <w:p w14:paraId="174CB382" w14:textId="7E4215A9" w:rsidR="00D6274D" w:rsidRPr="00834194" w:rsidRDefault="00D6274D" w:rsidP="00834194">
      <w:pPr>
        <w:numPr>
          <w:ilvl w:val="0"/>
          <w:numId w:val="19"/>
        </w:numPr>
        <w:tabs>
          <w:tab w:val="clear" w:pos="1773"/>
        </w:tabs>
        <w:ind w:left="993" w:hanging="426"/>
        <w:jc w:val="both"/>
        <w:rPr>
          <w:rFonts w:ascii="Verdana" w:hAnsi="Verdana" w:cs="Arial"/>
          <w:b/>
          <w:sz w:val="18"/>
          <w:szCs w:val="18"/>
          <w:lang w:val="es-BO"/>
        </w:rPr>
      </w:pPr>
      <w:r w:rsidRPr="000C6821">
        <w:rPr>
          <w:rFonts w:ascii="Verdana" w:hAnsi="Verdana" w:cs="Arial"/>
          <w:sz w:val="18"/>
          <w:szCs w:val="18"/>
          <w:lang w:val="es-BO"/>
        </w:rPr>
        <w:t>Calidad, Propuesta Técnica y Costo</w:t>
      </w:r>
      <w:r w:rsidR="004617E4">
        <w:rPr>
          <w:rFonts w:ascii="Verdana" w:hAnsi="Verdana" w:cs="Arial"/>
          <w:sz w:val="18"/>
          <w:szCs w:val="18"/>
          <w:lang w:val="es-BO"/>
        </w:rPr>
        <w:t>;</w:t>
      </w:r>
      <w:r w:rsidR="00834194">
        <w:rPr>
          <w:rFonts w:ascii="Verdana" w:hAnsi="Verdana" w:cs="Arial"/>
          <w:sz w:val="18"/>
          <w:szCs w:val="18"/>
          <w:lang w:val="es-BO"/>
        </w:rPr>
        <w:t xml:space="preserve"> </w:t>
      </w:r>
      <w:r w:rsidR="00834194" w:rsidRPr="00834194">
        <w:rPr>
          <w:rFonts w:ascii="Verdana" w:hAnsi="Verdana" w:cs="Arial"/>
          <w:b/>
          <w:color w:val="0000FF"/>
          <w:sz w:val="18"/>
          <w:szCs w:val="18"/>
          <w:lang w:val="es-BO"/>
        </w:rPr>
        <w:t>“No aplica este Método”</w:t>
      </w:r>
    </w:p>
    <w:p w14:paraId="748F4CC7" w14:textId="5751F30E" w:rsidR="00D6274D" w:rsidRPr="00670602" w:rsidRDefault="00D6274D" w:rsidP="00834194">
      <w:pPr>
        <w:numPr>
          <w:ilvl w:val="0"/>
          <w:numId w:val="19"/>
        </w:numPr>
        <w:tabs>
          <w:tab w:val="clear" w:pos="1773"/>
        </w:tabs>
        <w:ind w:left="993" w:hanging="426"/>
        <w:jc w:val="both"/>
        <w:rPr>
          <w:rFonts w:ascii="Verdana" w:hAnsi="Verdana" w:cs="Arial"/>
          <w:b/>
          <w:sz w:val="18"/>
          <w:szCs w:val="18"/>
          <w:lang w:val="es-BO"/>
        </w:rPr>
      </w:pPr>
      <w:r w:rsidRPr="00834194">
        <w:rPr>
          <w:rFonts w:ascii="Verdana" w:hAnsi="Verdana" w:cs="Arial"/>
          <w:sz w:val="18"/>
          <w:szCs w:val="18"/>
          <w:lang w:val="es-BO"/>
        </w:rPr>
        <w:t>Calidad.</w:t>
      </w:r>
      <w:r w:rsidR="00834194" w:rsidRPr="00834194">
        <w:rPr>
          <w:b/>
          <w:bCs/>
          <w:i/>
          <w:iCs/>
          <w:sz w:val="18"/>
          <w:szCs w:val="18"/>
        </w:rPr>
        <w:t xml:space="preserve"> </w:t>
      </w:r>
      <w:r w:rsidR="00834194" w:rsidRPr="00834194">
        <w:rPr>
          <w:rFonts w:ascii="Verdana" w:hAnsi="Verdana" w:cs="Arial"/>
          <w:b/>
          <w:color w:val="0000FF"/>
          <w:sz w:val="18"/>
          <w:szCs w:val="18"/>
          <w:lang w:val="es-BO"/>
        </w:rPr>
        <w:t>“No aplica este Método”</w:t>
      </w:r>
    </w:p>
    <w:p w14:paraId="4759FC3C" w14:textId="77777777" w:rsidR="00D6274D" w:rsidRPr="0023328F" w:rsidRDefault="00D6274D" w:rsidP="00383D3C">
      <w:pPr>
        <w:pStyle w:val="Ttulo10"/>
        <w:numPr>
          <w:ilvl w:val="0"/>
          <w:numId w:val="24"/>
        </w:numPr>
        <w:tabs>
          <w:tab w:val="left" w:pos="567"/>
        </w:tabs>
        <w:ind w:left="567" w:hanging="567"/>
        <w:jc w:val="left"/>
        <w:rPr>
          <w:rFonts w:ascii="Verdana" w:hAnsi="Verdana"/>
          <w:sz w:val="18"/>
          <w:szCs w:val="18"/>
          <w:lang w:val="es-BO"/>
        </w:rPr>
      </w:pPr>
      <w:bookmarkStart w:id="54" w:name="_Toc346780227"/>
      <w:bookmarkStart w:id="55" w:name="_Toc94725475"/>
      <w:r w:rsidRPr="0023328F">
        <w:rPr>
          <w:rFonts w:ascii="Verdana" w:hAnsi="Verdana"/>
          <w:sz w:val="18"/>
          <w:szCs w:val="18"/>
          <w:lang w:val="es-BO"/>
        </w:rPr>
        <w:t>EVALUACIÓN PRELIMINAR</w:t>
      </w:r>
      <w:bookmarkEnd w:id="54"/>
      <w:bookmarkEnd w:id="55"/>
    </w:p>
    <w:p w14:paraId="4462062A" w14:textId="21CD4A84" w:rsidR="005320EA" w:rsidRPr="005320EA" w:rsidRDefault="005320EA" w:rsidP="005320EA">
      <w:pPr>
        <w:pStyle w:val="Ttulo10"/>
        <w:tabs>
          <w:tab w:val="left" w:pos="0"/>
          <w:tab w:val="left" w:pos="567"/>
        </w:tabs>
        <w:ind w:left="360"/>
        <w:jc w:val="both"/>
        <w:rPr>
          <w:rFonts w:ascii="Verdana" w:hAnsi="Verdana" w:cs="Arial"/>
          <w:b w:val="0"/>
          <w:bCs w:val="0"/>
          <w:kern w:val="0"/>
          <w:sz w:val="18"/>
          <w:szCs w:val="18"/>
          <w:lang w:val="es-BO" w:eastAsia="en-US"/>
        </w:rPr>
      </w:pPr>
      <w:bookmarkStart w:id="56" w:name="_Toc346780228"/>
      <w:bookmarkStart w:id="57" w:name="_Toc94725476"/>
      <w:r w:rsidRPr="005320EA">
        <w:rPr>
          <w:rFonts w:ascii="Verdana" w:hAnsi="Verdana" w:cs="Arial"/>
          <w:b w:val="0"/>
          <w:bCs w:val="0"/>
          <w:kern w:val="0"/>
          <w:sz w:val="18"/>
          <w:szCs w:val="18"/>
          <w:lang w:val="es-BO" w:eastAsia="en-US"/>
        </w:rPr>
        <w:lastRenderedPageBreak/>
        <w:t>Concluido el acto de apertura, en sesión reservada, la Comisión de Calificación, determinará si las propuestas continúan o se descalifican, verificando el cumplimiento sustancial y la validez de los formularios de la propuesta, así como de la Garantía de Seriedad de Propuesta, utilizando el Formulario V-1.</w:t>
      </w:r>
    </w:p>
    <w:p w14:paraId="49580406" w14:textId="558115C3" w:rsidR="00C004F7" w:rsidRPr="00C004F7" w:rsidRDefault="002E72D9" w:rsidP="00383D3C">
      <w:pPr>
        <w:pStyle w:val="Ttulo10"/>
        <w:numPr>
          <w:ilvl w:val="0"/>
          <w:numId w:val="24"/>
        </w:numPr>
        <w:tabs>
          <w:tab w:val="left" w:pos="567"/>
        </w:tabs>
        <w:ind w:left="567" w:hanging="567"/>
        <w:jc w:val="left"/>
        <w:rPr>
          <w:rFonts w:ascii="Verdana" w:hAnsi="Verdana"/>
          <w:sz w:val="18"/>
          <w:szCs w:val="18"/>
          <w:lang w:val="es-BO"/>
        </w:rPr>
      </w:pPr>
      <w:r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Start w:id="58" w:name="_Toc346780229"/>
      <w:bookmarkEnd w:id="56"/>
      <w:bookmarkEnd w:id="57"/>
    </w:p>
    <w:p w14:paraId="4ADDD76C" w14:textId="1713AEDB" w:rsidR="00C004F7" w:rsidRDefault="00D6274D" w:rsidP="00383D3C">
      <w:pPr>
        <w:pStyle w:val="Ttulo10"/>
        <w:numPr>
          <w:ilvl w:val="1"/>
          <w:numId w:val="24"/>
        </w:numPr>
        <w:tabs>
          <w:tab w:val="left" w:pos="0"/>
          <w:tab w:val="left" w:pos="567"/>
        </w:tabs>
        <w:jc w:val="left"/>
        <w:rPr>
          <w:rFonts w:ascii="Verdana" w:hAnsi="Verdana"/>
          <w:sz w:val="18"/>
          <w:szCs w:val="18"/>
          <w:lang w:val="es-BO"/>
        </w:rPr>
      </w:pPr>
      <w:r w:rsidRPr="00316509">
        <w:rPr>
          <w:rFonts w:ascii="Verdana" w:hAnsi="Verdana" w:cs="Arial"/>
          <w:sz w:val="18"/>
          <w:szCs w:val="18"/>
          <w:lang w:val="es-BO"/>
        </w:rPr>
        <w:t>Evaluación</w:t>
      </w:r>
      <w:r w:rsidRPr="00316509">
        <w:rPr>
          <w:rFonts w:ascii="Verdana" w:hAnsi="Verdana"/>
          <w:sz w:val="18"/>
          <w:szCs w:val="18"/>
          <w:lang w:val="es-BO"/>
        </w:rPr>
        <w:t xml:space="preserve"> de la Propuesta Económica</w:t>
      </w:r>
      <w:bookmarkEnd w:id="58"/>
    </w:p>
    <w:p w14:paraId="6A657C36" w14:textId="77777777" w:rsidR="00C004F7" w:rsidRPr="00383D3C" w:rsidRDefault="00582FE3" w:rsidP="00383D3C">
      <w:pPr>
        <w:pStyle w:val="Ttulo10"/>
        <w:numPr>
          <w:ilvl w:val="2"/>
          <w:numId w:val="24"/>
        </w:numPr>
        <w:tabs>
          <w:tab w:val="left" w:pos="0"/>
          <w:tab w:val="left" w:pos="567"/>
        </w:tabs>
        <w:jc w:val="left"/>
        <w:rPr>
          <w:rFonts w:ascii="Verdana" w:hAnsi="Verdana" w:cs="Arial"/>
          <w:sz w:val="18"/>
          <w:szCs w:val="18"/>
          <w:lang w:val="es-BO"/>
        </w:rPr>
      </w:pPr>
      <w:r w:rsidRPr="00383D3C">
        <w:rPr>
          <w:rFonts w:ascii="Verdana" w:hAnsi="Verdana" w:cs="Arial"/>
          <w:sz w:val="18"/>
          <w:szCs w:val="18"/>
          <w:lang w:val="es-BO"/>
        </w:rPr>
        <w:t>Errores Aritméticos</w:t>
      </w:r>
    </w:p>
    <w:p w14:paraId="31841DC3" w14:textId="7FE40A20" w:rsidR="00582FE3" w:rsidRPr="00C004F7" w:rsidRDefault="00582FE3" w:rsidP="00C004F7">
      <w:pPr>
        <w:pStyle w:val="Ttulo10"/>
        <w:tabs>
          <w:tab w:val="left" w:pos="0"/>
          <w:tab w:val="left" w:pos="567"/>
        </w:tabs>
        <w:ind w:left="720"/>
        <w:jc w:val="both"/>
        <w:rPr>
          <w:rFonts w:ascii="Verdana" w:hAnsi="Verdana"/>
          <w:b w:val="0"/>
          <w:sz w:val="18"/>
          <w:szCs w:val="18"/>
          <w:lang w:val="es-BO"/>
        </w:rPr>
      </w:pPr>
      <w:r w:rsidRPr="00C004F7">
        <w:rPr>
          <w:rFonts w:ascii="Verdana" w:hAnsi="Verdana" w:cs="Arial"/>
          <w:b w:val="0"/>
          <w:sz w:val="18"/>
          <w:szCs w:val="18"/>
        </w:rPr>
        <w:t xml:space="preserve">Se corregirán los errores aritméticos, verificando la </w:t>
      </w:r>
      <w:r w:rsidR="009049A3" w:rsidRPr="00C004F7">
        <w:rPr>
          <w:rFonts w:ascii="Verdana" w:hAnsi="Verdana" w:cs="Arial"/>
          <w:b w:val="0"/>
          <w:sz w:val="18"/>
          <w:szCs w:val="18"/>
        </w:rPr>
        <w:t xml:space="preserve">información de la </w:t>
      </w:r>
      <w:r w:rsidRPr="00C004F7">
        <w:rPr>
          <w:rFonts w:ascii="Verdana" w:hAnsi="Verdana" w:cs="Arial"/>
          <w:b w:val="0"/>
          <w:sz w:val="18"/>
          <w:szCs w:val="18"/>
        </w:rPr>
        <w:t>propuesta económica, en el Formulario B-1 de cada propuesta, considerando lo siguiente:</w:t>
      </w:r>
    </w:p>
    <w:p w14:paraId="347690BE" w14:textId="77777777" w:rsidR="00582FE3" w:rsidRPr="00600F8F" w:rsidRDefault="00582FE3" w:rsidP="00582FE3">
      <w:pPr>
        <w:tabs>
          <w:tab w:val="left" w:pos="1276"/>
          <w:tab w:val="num" w:pos="1440"/>
        </w:tabs>
        <w:ind w:left="1276"/>
        <w:jc w:val="both"/>
        <w:rPr>
          <w:rFonts w:ascii="Verdana" w:hAnsi="Verdana" w:cs="Arial"/>
          <w:b/>
          <w:sz w:val="18"/>
          <w:szCs w:val="18"/>
        </w:rPr>
      </w:pPr>
    </w:p>
    <w:p w14:paraId="439B86C4" w14:textId="77777777" w:rsidR="00582FE3" w:rsidRPr="00600F8F" w:rsidRDefault="00582FE3" w:rsidP="00D456B3">
      <w:pPr>
        <w:numPr>
          <w:ilvl w:val="0"/>
          <w:numId w:val="55"/>
        </w:numPr>
        <w:tabs>
          <w:tab w:val="left" w:pos="1985"/>
        </w:tabs>
        <w:ind w:left="1985" w:hanging="425"/>
        <w:jc w:val="both"/>
        <w:rPr>
          <w:rFonts w:ascii="Verdana" w:hAnsi="Verdana" w:cs="Arial"/>
          <w:sz w:val="18"/>
          <w:szCs w:val="18"/>
        </w:rPr>
      </w:pPr>
      <w:r w:rsidRPr="00600F8F">
        <w:rPr>
          <w:rFonts w:ascii="Verdana" w:hAnsi="Verdana" w:cs="Arial"/>
          <w:sz w:val="18"/>
          <w:szCs w:val="18"/>
        </w:rPr>
        <w:t>Cuando exista discrepancia entre los montos indicados en numeral y literal, prevalecerá el literal.</w:t>
      </w:r>
    </w:p>
    <w:p w14:paraId="408DDA74" w14:textId="77777777" w:rsidR="00582FE3" w:rsidRPr="00600F8F" w:rsidRDefault="00582FE3" w:rsidP="00D456B3">
      <w:pPr>
        <w:numPr>
          <w:ilvl w:val="0"/>
          <w:numId w:val="55"/>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Cuando el monto, resultado de la multiplicación del precio unitario por la cantidad, sea incorrecto, prevalecerá el precio unitario cotizado para obtener el monto correcto. </w:t>
      </w:r>
    </w:p>
    <w:p w14:paraId="1D027866" w14:textId="77777777" w:rsidR="00582FE3" w:rsidRPr="00600F8F" w:rsidRDefault="00582FE3" w:rsidP="00D456B3">
      <w:pPr>
        <w:numPr>
          <w:ilvl w:val="0"/>
          <w:numId w:val="55"/>
        </w:numPr>
        <w:tabs>
          <w:tab w:val="left" w:pos="1985"/>
        </w:tabs>
        <w:ind w:left="1985" w:hanging="425"/>
        <w:jc w:val="both"/>
        <w:rPr>
          <w:rFonts w:ascii="Verdana" w:hAnsi="Verdana" w:cs="Arial"/>
          <w:sz w:val="18"/>
          <w:szCs w:val="18"/>
        </w:rPr>
      </w:pPr>
      <w:r w:rsidRPr="00600F8F">
        <w:rPr>
          <w:rFonts w:ascii="Verdana" w:hAnsi="Verdana" w:cs="Arial"/>
          <w:sz w:val="18"/>
          <w:szCs w:val="18"/>
        </w:rPr>
        <w:t>Si la diferencia entre el monto leído de la propuesta y el monto ajustado de la revisión aritmética es menor o igual al dos por ciento (2%), se ajustará la propuesta; caso contrario la propuesta será descalificada.</w:t>
      </w:r>
    </w:p>
    <w:p w14:paraId="02D195E2" w14:textId="77777777" w:rsidR="00582FE3" w:rsidRPr="00600F8F" w:rsidRDefault="00582FE3" w:rsidP="00D456B3">
      <w:pPr>
        <w:numPr>
          <w:ilvl w:val="0"/>
          <w:numId w:val="55"/>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Si el monto ajustado por revisión aritmética superará el precio referencial la propuesta será descalificada. </w:t>
      </w:r>
    </w:p>
    <w:p w14:paraId="64B3691A" w14:textId="77777777" w:rsidR="00C004F7" w:rsidRDefault="00C004F7" w:rsidP="00C004F7">
      <w:pPr>
        <w:tabs>
          <w:tab w:val="left" w:pos="1134"/>
          <w:tab w:val="left" w:pos="1276"/>
        </w:tabs>
        <w:jc w:val="both"/>
        <w:rPr>
          <w:rFonts w:ascii="Verdana" w:hAnsi="Verdana" w:cs="Arial"/>
          <w:sz w:val="18"/>
          <w:szCs w:val="18"/>
        </w:rPr>
      </w:pPr>
    </w:p>
    <w:p w14:paraId="7370D04E" w14:textId="238BBD2F" w:rsidR="00C004F7" w:rsidRPr="005320EA" w:rsidRDefault="00582FE3" w:rsidP="00C004F7">
      <w:pPr>
        <w:tabs>
          <w:tab w:val="left" w:pos="1134"/>
          <w:tab w:val="left" w:pos="1276"/>
        </w:tabs>
        <w:ind w:left="709"/>
        <w:jc w:val="both"/>
        <w:rPr>
          <w:rFonts w:ascii="Verdana" w:hAnsi="Verdana" w:cs="Arial"/>
          <w:sz w:val="18"/>
          <w:szCs w:val="18"/>
        </w:rPr>
      </w:pPr>
      <w:r w:rsidRPr="00C004F7">
        <w:rPr>
          <w:rFonts w:ascii="Verdana" w:hAnsi="Verdana" w:cs="Arial"/>
          <w:sz w:val="18"/>
          <w:szCs w:val="18"/>
        </w:rPr>
        <w:t xml:space="preserve">El monto resultante producto de la revisión aritmética, denominado Monto Ajustado por Revisión Aritmética (MAPRA) deberá ser registrado en la </w:t>
      </w:r>
      <w:r w:rsidR="00C9612C">
        <w:rPr>
          <w:rFonts w:ascii="Verdana" w:hAnsi="Verdana" w:cs="Arial"/>
          <w:sz w:val="18"/>
          <w:szCs w:val="18"/>
        </w:rPr>
        <w:t>tercera</w:t>
      </w:r>
      <w:r w:rsidRPr="00C004F7">
        <w:rPr>
          <w:rFonts w:ascii="Verdana" w:hAnsi="Verdana" w:cs="Arial"/>
          <w:sz w:val="18"/>
          <w:szCs w:val="18"/>
        </w:rPr>
        <w:t xml:space="preserve"> columna (MAPRA) del Formulario </w:t>
      </w:r>
      <w:r w:rsidRPr="005320EA">
        <w:rPr>
          <w:rFonts w:ascii="Verdana" w:hAnsi="Verdana" w:cs="Arial"/>
          <w:sz w:val="18"/>
          <w:szCs w:val="18"/>
        </w:rPr>
        <w:t>V-2.</w:t>
      </w:r>
    </w:p>
    <w:p w14:paraId="23C43D7C" w14:textId="5E107D78" w:rsidR="00582FE3" w:rsidRPr="00C004F7" w:rsidRDefault="00582FE3" w:rsidP="00C81A65">
      <w:pPr>
        <w:pStyle w:val="Ttulo10"/>
        <w:tabs>
          <w:tab w:val="left" w:pos="0"/>
          <w:tab w:val="left" w:pos="567"/>
        </w:tabs>
        <w:ind w:left="720"/>
        <w:jc w:val="both"/>
        <w:rPr>
          <w:rFonts w:ascii="Verdana" w:hAnsi="Verdana" w:cs="Arial"/>
          <w:b w:val="0"/>
          <w:sz w:val="18"/>
          <w:szCs w:val="18"/>
        </w:rPr>
      </w:pPr>
      <w:r w:rsidRPr="005320EA">
        <w:rPr>
          <w:rFonts w:ascii="Verdana" w:hAnsi="Verdana" w:cs="Arial"/>
          <w:b w:val="0"/>
          <w:sz w:val="18"/>
          <w:szCs w:val="18"/>
        </w:rPr>
        <w:t>En caso de que producto de la revisión, no se encuentre errores aritméticos el precio de la propuesta o valor leído de la propuesta (</w:t>
      </w:r>
      <w:proofErr w:type="spellStart"/>
      <w:r w:rsidRPr="005320EA">
        <w:rPr>
          <w:rFonts w:ascii="Verdana" w:hAnsi="Verdana" w:cs="Arial"/>
          <w:b w:val="0"/>
          <w:sz w:val="18"/>
          <w:szCs w:val="18"/>
        </w:rPr>
        <w:t>pp</w:t>
      </w:r>
      <w:proofErr w:type="spellEnd"/>
      <w:r w:rsidRPr="005320EA">
        <w:rPr>
          <w:rFonts w:ascii="Verdana" w:hAnsi="Verdana" w:cs="Arial"/>
          <w:b w:val="0"/>
          <w:sz w:val="18"/>
          <w:szCs w:val="18"/>
        </w:rPr>
        <w:t>) deberá ser trasladado a la cuarta columna (MAPRA) del Formulario V-2.</w:t>
      </w:r>
    </w:p>
    <w:p w14:paraId="6667712F" w14:textId="77777777" w:rsidR="00C004F7" w:rsidRDefault="00582FE3" w:rsidP="00383D3C">
      <w:pPr>
        <w:pStyle w:val="Ttulo10"/>
        <w:numPr>
          <w:ilvl w:val="2"/>
          <w:numId w:val="24"/>
        </w:numPr>
        <w:tabs>
          <w:tab w:val="left" w:pos="0"/>
          <w:tab w:val="left" w:pos="567"/>
        </w:tabs>
        <w:jc w:val="left"/>
        <w:rPr>
          <w:rFonts w:ascii="Verdana" w:hAnsi="Verdana" w:cs="Arial"/>
          <w:bCs w:val="0"/>
          <w:sz w:val="18"/>
          <w:szCs w:val="18"/>
        </w:rPr>
      </w:pPr>
      <w:r w:rsidRPr="00C004F7">
        <w:rPr>
          <w:rFonts w:ascii="Verdana" w:hAnsi="Verdana" w:cs="Arial"/>
          <w:bCs w:val="0"/>
          <w:sz w:val="18"/>
          <w:szCs w:val="18"/>
        </w:rPr>
        <w:t>Determinación de la Propuesta con el Precio Evaluado Más Bajo</w:t>
      </w:r>
    </w:p>
    <w:p w14:paraId="62FCC9F4" w14:textId="5A7633EF" w:rsidR="00D35EC4" w:rsidRDefault="00582FE3" w:rsidP="00D35EC4">
      <w:pPr>
        <w:pStyle w:val="Ttulo10"/>
        <w:tabs>
          <w:tab w:val="left" w:pos="0"/>
          <w:tab w:val="left" w:pos="567"/>
        </w:tabs>
        <w:ind w:left="720"/>
        <w:jc w:val="both"/>
        <w:rPr>
          <w:rFonts w:ascii="Verdana" w:hAnsi="Verdana" w:cs="Arial"/>
          <w:b w:val="0"/>
          <w:sz w:val="18"/>
          <w:szCs w:val="18"/>
        </w:rPr>
      </w:pPr>
      <w:r w:rsidRPr="00C004F7">
        <w:rPr>
          <w:rFonts w:ascii="Verdana" w:hAnsi="Verdana"/>
          <w:b w:val="0"/>
          <w:sz w:val="18"/>
          <w:szCs w:val="18"/>
        </w:rPr>
        <w:t xml:space="preserve">Una vez efectuada la corrección de los errores aritméticos, de la </w:t>
      </w:r>
      <w:r w:rsidR="000A449D" w:rsidRPr="000A449D">
        <w:rPr>
          <w:rFonts w:ascii="Verdana" w:hAnsi="Verdana"/>
          <w:b w:val="0"/>
          <w:sz w:val="18"/>
          <w:szCs w:val="18"/>
          <w:lang w:val="es-BO"/>
        </w:rPr>
        <w:t>cuarta</w:t>
      </w:r>
      <w:r w:rsidR="000A449D" w:rsidRPr="000A449D">
        <w:rPr>
          <w:rFonts w:ascii="Verdana" w:hAnsi="Verdana"/>
          <w:b w:val="0"/>
          <w:sz w:val="18"/>
          <w:szCs w:val="18"/>
        </w:rPr>
        <w:t xml:space="preserve"> </w:t>
      </w:r>
      <w:r w:rsidRPr="000A449D">
        <w:rPr>
          <w:rFonts w:ascii="Verdana" w:hAnsi="Verdana"/>
          <w:b w:val="0"/>
          <w:sz w:val="18"/>
          <w:szCs w:val="18"/>
        </w:rPr>
        <w:t>columna</w:t>
      </w:r>
      <w:r w:rsidRPr="00C004F7">
        <w:rPr>
          <w:rFonts w:ascii="Verdana" w:hAnsi="Verdana"/>
          <w:b w:val="0"/>
          <w:sz w:val="18"/>
          <w:szCs w:val="18"/>
        </w:rPr>
        <w:t xml:space="preserve"> </w:t>
      </w:r>
      <w:r w:rsidRPr="00C004F7">
        <w:rPr>
          <w:rFonts w:ascii="Verdana" w:hAnsi="Verdana" w:cs="Arial"/>
          <w:b w:val="0"/>
          <w:sz w:val="18"/>
          <w:szCs w:val="18"/>
        </w:rPr>
        <w:t xml:space="preserve">del Formulario V-2 </w:t>
      </w:r>
      <w:r w:rsidRPr="00C004F7">
        <w:rPr>
          <w:rFonts w:ascii="Verdana" w:hAnsi="Verdana"/>
          <w:b w:val="0"/>
          <w:sz w:val="18"/>
          <w:szCs w:val="18"/>
        </w:rPr>
        <w:t>“</w:t>
      </w:r>
      <w:r w:rsidRPr="00C004F7">
        <w:rPr>
          <w:rFonts w:ascii="Verdana" w:hAnsi="Verdana" w:cs="Arial"/>
          <w:b w:val="0"/>
          <w:sz w:val="18"/>
          <w:szCs w:val="18"/>
        </w:rPr>
        <w:t>Precio Ajustado”, se seleccionará la propuesta con el menor valor, el cual corresponderá al Precio Evaluado Más Bajo.</w:t>
      </w:r>
    </w:p>
    <w:p w14:paraId="364BAF9F" w14:textId="79F95186" w:rsidR="00582FE3" w:rsidRDefault="00582FE3" w:rsidP="00D35EC4">
      <w:pPr>
        <w:pStyle w:val="Ttulo10"/>
        <w:tabs>
          <w:tab w:val="left" w:pos="0"/>
          <w:tab w:val="left" w:pos="567"/>
        </w:tabs>
        <w:ind w:left="720"/>
        <w:jc w:val="both"/>
        <w:rPr>
          <w:rFonts w:ascii="Verdana" w:hAnsi="Verdana"/>
          <w:b w:val="0"/>
          <w:sz w:val="18"/>
          <w:szCs w:val="18"/>
        </w:rPr>
      </w:pPr>
      <w:r w:rsidRPr="00C004F7">
        <w:rPr>
          <w:rFonts w:ascii="Verdana" w:hAnsi="Verdana"/>
          <w:b w:val="0"/>
          <w:sz w:val="18"/>
          <w:szCs w:val="18"/>
        </w:rPr>
        <w:t>En caso de existir un empate entre dos o más propuestas, se procederá a la evaluación de la propuesta técnica de los proponentes que hubiesen empatado.</w:t>
      </w:r>
    </w:p>
    <w:p w14:paraId="37FBD974" w14:textId="77777777" w:rsidR="00C004F7" w:rsidRDefault="00582FE3" w:rsidP="00383D3C">
      <w:pPr>
        <w:pStyle w:val="Ttulo10"/>
        <w:numPr>
          <w:ilvl w:val="1"/>
          <w:numId w:val="24"/>
        </w:numPr>
        <w:tabs>
          <w:tab w:val="left" w:pos="0"/>
          <w:tab w:val="left" w:pos="567"/>
        </w:tabs>
        <w:jc w:val="left"/>
        <w:rPr>
          <w:rFonts w:ascii="Verdana" w:hAnsi="Verdana" w:cs="Arial"/>
          <w:sz w:val="18"/>
          <w:szCs w:val="18"/>
          <w:lang w:val="es-BO"/>
        </w:rPr>
      </w:pPr>
      <w:bookmarkStart w:id="59" w:name="_Toc346873808"/>
      <w:r w:rsidRPr="00C004F7">
        <w:rPr>
          <w:rFonts w:ascii="Verdana" w:hAnsi="Verdana" w:cs="Arial"/>
          <w:sz w:val="18"/>
          <w:szCs w:val="18"/>
          <w:lang w:val="es-BO"/>
        </w:rPr>
        <w:t>Evaluación de la Propuesta Técnica</w:t>
      </w:r>
      <w:bookmarkEnd w:id="59"/>
    </w:p>
    <w:p w14:paraId="0A81B4E7" w14:textId="35C42AD4" w:rsidR="00E3659D" w:rsidRDefault="00582FE3" w:rsidP="00E3659D">
      <w:pPr>
        <w:pStyle w:val="Ttulo10"/>
        <w:tabs>
          <w:tab w:val="left" w:pos="0"/>
          <w:tab w:val="left" w:pos="567"/>
        </w:tabs>
        <w:ind w:left="792"/>
        <w:jc w:val="both"/>
        <w:rPr>
          <w:rFonts w:ascii="Verdana" w:hAnsi="Verdana" w:cs="Arial"/>
          <w:b w:val="0"/>
          <w:sz w:val="18"/>
          <w:szCs w:val="18"/>
        </w:rPr>
      </w:pPr>
      <w:r w:rsidRPr="00C004F7">
        <w:rPr>
          <w:rFonts w:ascii="Verdana" w:hAnsi="Verdana" w:cs="Arial"/>
          <w:b w:val="0"/>
          <w:sz w:val="18"/>
          <w:szCs w:val="18"/>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C004F7">
        <w:rPr>
          <w:rFonts w:ascii="Verdana" w:hAnsi="Verdana"/>
          <w:b w:val="0"/>
          <w:sz w:val="18"/>
          <w:szCs w:val="18"/>
        </w:rPr>
        <w:t xml:space="preserve"> cuyo monto adjudicado corresponderá al valor real de la propuesta (MAPRA).</w:t>
      </w:r>
      <w:r w:rsidRPr="00C004F7">
        <w:rPr>
          <w:rFonts w:ascii="Verdana" w:hAnsi="Verdana" w:cs="Arial"/>
          <w:b w:val="0"/>
          <w:sz w:val="18"/>
          <w:szCs w:val="18"/>
        </w:rPr>
        <w:t xml:space="preserve"> Caso contrario se procederá a su descalificación y a la evaluación de la segunda propuesta con el Precio Evaluado </w:t>
      </w:r>
      <w:proofErr w:type="spellStart"/>
      <w:r w:rsidRPr="00C004F7">
        <w:rPr>
          <w:rFonts w:ascii="Verdana" w:hAnsi="Verdana" w:cs="Arial"/>
          <w:b w:val="0"/>
          <w:sz w:val="18"/>
          <w:szCs w:val="18"/>
        </w:rPr>
        <w:t>Mas</w:t>
      </w:r>
      <w:proofErr w:type="spellEnd"/>
      <w:r w:rsidRPr="00C004F7">
        <w:rPr>
          <w:rFonts w:ascii="Verdana" w:hAnsi="Verdana" w:cs="Arial"/>
          <w:b w:val="0"/>
          <w:sz w:val="18"/>
          <w:szCs w:val="18"/>
        </w:rPr>
        <w:t xml:space="preserve"> Baj</w:t>
      </w:r>
      <w:r w:rsidR="00C81A65">
        <w:rPr>
          <w:rFonts w:ascii="Verdana" w:hAnsi="Verdana" w:cs="Arial"/>
          <w:b w:val="0"/>
          <w:sz w:val="18"/>
          <w:szCs w:val="18"/>
        </w:rPr>
        <w:t>o, incluida en el Formulario V-</w:t>
      </w:r>
      <w:r w:rsidR="00C81A65" w:rsidRPr="00C81A65">
        <w:rPr>
          <w:rFonts w:ascii="Verdana" w:hAnsi="Verdana" w:cs="Arial"/>
          <w:b w:val="0"/>
          <w:sz w:val="18"/>
          <w:szCs w:val="18"/>
        </w:rPr>
        <w:t>2</w:t>
      </w:r>
      <w:r w:rsidRPr="00C81A65">
        <w:rPr>
          <w:rFonts w:ascii="Verdana" w:hAnsi="Verdana" w:cs="Arial"/>
          <w:b w:val="0"/>
          <w:sz w:val="18"/>
          <w:szCs w:val="18"/>
        </w:rPr>
        <w:t xml:space="preserve"> (columna Precio Ajustado), </w:t>
      </w:r>
      <w:r w:rsidRPr="00C004F7">
        <w:rPr>
          <w:rFonts w:ascii="Verdana" w:hAnsi="Verdana" w:cs="Arial"/>
          <w:b w:val="0"/>
          <w:sz w:val="18"/>
          <w:szCs w:val="18"/>
        </w:rPr>
        <w:t>y así sucesivamente.</w:t>
      </w:r>
    </w:p>
    <w:p w14:paraId="01B2E83B" w14:textId="07ACEF19" w:rsidR="00582FE3" w:rsidRPr="00C004F7" w:rsidRDefault="00582FE3" w:rsidP="00C004F7">
      <w:pPr>
        <w:pStyle w:val="Ttulo10"/>
        <w:tabs>
          <w:tab w:val="left" w:pos="0"/>
          <w:tab w:val="left" w:pos="567"/>
        </w:tabs>
        <w:ind w:left="792"/>
        <w:jc w:val="both"/>
        <w:rPr>
          <w:rFonts w:ascii="Verdana" w:hAnsi="Verdana" w:cs="Arial"/>
          <w:b w:val="0"/>
          <w:sz w:val="18"/>
          <w:szCs w:val="18"/>
          <w:lang w:val="es-BO"/>
        </w:rPr>
      </w:pPr>
      <w:r w:rsidRPr="00C004F7">
        <w:rPr>
          <w:rFonts w:ascii="Verdana" w:hAnsi="Verdana"/>
          <w:b w:val="0"/>
          <w:sz w:val="18"/>
          <w:szCs w:val="18"/>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43C733BE" w14:textId="4541C341" w:rsidR="00D6274D" w:rsidRPr="00001B3A" w:rsidRDefault="00D6274D" w:rsidP="00383D3C">
      <w:pPr>
        <w:pStyle w:val="Ttulo10"/>
        <w:numPr>
          <w:ilvl w:val="0"/>
          <w:numId w:val="24"/>
        </w:numPr>
        <w:tabs>
          <w:tab w:val="left" w:pos="567"/>
        </w:tabs>
        <w:ind w:left="567" w:hanging="567"/>
        <w:jc w:val="both"/>
        <w:rPr>
          <w:rFonts w:ascii="Verdana" w:hAnsi="Verdana"/>
          <w:sz w:val="18"/>
          <w:szCs w:val="18"/>
          <w:lang w:val="es-BO"/>
        </w:rPr>
      </w:pPr>
      <w:bookmarkStart w:id="60" w:name="_Toc94725477"/>
      <w:r w:rsidRPr="00001B3A">
        <w:rPr>
          <w:rFonts w:ascii="Verdana" w:hAnsi="Verdana"/>
          <w:sz w:val="18"/>
          <w:szCs w:val="18"/>
          <w:lang w:val="es-BO"/>
        </w:rPr>
        <w:t>MÉTODO DE SELECCIÓN Y ADJUDICACIÓN CALIDAD, PROPUESTA TÉCNICA Y COSTO</w:t>
      </w:r>
      <w:bookmarkEnd w:id="60"/>
      <w:r w:rsidR="00CD31F3" w:rsidRPr="00001B3A">
        <w:rPr>
          <w:rFonts w:ascii="Verdana" w:hAnsi="Verdana"/>
          <w:sz w:val="18"/>
          <w:szCs w:val="18"/>
          <w:lang w:val="es-BO"/>
        </w:rPr>
        <w:t xml:space="preserve"> </w:t>
      </w:r>
      <w:r w:rsidR="00CD31F3" w:rsidRPr="00001B3A">
        <w:rPr>
          <w:rFonts w:ascii="Verdana" w:hAnsi="Verdana" w:cs="Arial"/>
          <w:i/>
          <w:color w:val="0000FF"/>
          <w:sz w:val="18"/>
          <w:szCs w:val="18"/>
          <w:lang w:val="es-BO"/>
        </w:rPr>
        <w:t>“No aplica este Método”</w:t>
      </w:r>
    </w:p>
    <w:p w14:paraId="72DE1FB9" w14:textId="386F4211" w:rsidR="00001B3A" w:rsidRPr="00001B3A" w:rsidRDefault="00D6274D" w:rsidP="0084083F">
      <w:pPr>
        <w:pStyle w:val="Ttulo10"/>
        <w:numPr>
          <w:ilvl w:val="0"/>
          <w:numId w:val="24"/>
        </w:numPr>
        <w:tabs>
          <w:tab w:val="left" w:pos="567"/>
        </w:tabs>
        <w:ind w:left="567" w:hanging="567"/>
        <w:jc w:val="both"/>
        <w:rPr>
          <w:rFonts w:ascii="Verdana" w:hAnsi="Verdana"/>
          <w:sz w:val="18"/>
          <w:szCs w:val="18"/>
          <w:lang w:val="es-BO"/>
        </w:rPr>
      </w:pPr>
      <w:bookmarkStart w:id="61" w:name="_Toc94725478"/>
      <w:r w:rsidRPr="00001B3A">
        <w:rPr>
          <w:rFonts w:ascii="Verdana" w:hAnsi="Verdana"/>
          <w:sz w:val="18"/>
          <w:szCs w:val="18"/>
          <w:lang w:val="es-BO"/>
        </w:rPr>
        <w:lastRenderedPageBreak/>
        <w:t>MÉTODO DE SELECCIÓN Y ADJUDICACIÓN CALIDAD</w:t>
      </w:r>
      <w:bookmarkEnd w:id="61"/>
      <w:r w:rsidR="00CD31F3" w:rsidRPr="00001B3A">
        <w:rPr>
          <w:rFonts w:ascii="Verdana" w:hAnsi="Verdana"/>
          <w:sz w:val="18"/>
          <w:szCs w:val="18"/>
          <w:lang w:val="es-BO"/>
        </w:rPr>
        <w:t xml:space="preserve"> </w:t>
      </w:r>
    </w:p>
    <w:p w14:paraId="1D4D0913" w14:textId="3D1BE99E" w:rsidR="00D6274D" w:rsidRPr="00001B3A" w:rsidRDefault="00CD31F3" w:rsidP="0084083F">
      <w:pPr>
        <w:pStyle w:val="Ttulo10"/>
        <w:tabs>
          <w:tab w:val="left" w:pos="567"/>
        </w:tabs>
        <w:spacing w:before="0" w:after="0"/>
        <w:ind w:left="567"/>
        <w:jc w:val="both"/>
        <w:rPr>
          <w:rFonts w:ascii="Verdana" w:hAnsi="Verdana"/>
          <w:sz w:val="18"/>
          <w:szCs w:val="18"/>
          <w:lang w:val="es-BO"/>
        </w:rPr>
      </w:pPr>
      <w:r w:rsidRPr="00001B3A">
        <w:rPr>
          <w:rFonts w:ascii="Verdana" w:hAnsi="Verdana" w:cs="Arial"/>
          <w:i/>
          <w:color w:val="0000FF"/>
          <w:sz w:val="18"/>
          <w:szCs w:val="18"/>
          <w:lang w:val="es-BO"/>
        </w:rPr>
        <w:t>“No aplica este Método”</w:t>
      </w:r>
    </w:p>
    <w:p w14:paraId="06E305BA" w14:textId="77777777" w:rsidR="001B0878" w:rsidRPr="000C6821" w:rsidRDefault="00CB0245" w:rsidP="00383D3C">
      <w:pPr>
        <w:pStyle w:val="Ttulo10"/>
        <w:numPr>
          <w:ilvl w:val="0"/>
          <w:numId w:val="24"/>
        </w:numPr>
        <w:tabs>
          <w:tab w:val="left" w:pos="567"/>
        </w:tabs>
        <w:ind w:left="567" w:hanging="567"/>
        <w:jc w:val="left"/>
        <w:rPr>
          <w:rFonts w:ascii="Verdana" w:hAnsi="Verdana"/>
          <w:sz w:val="18"/>
          <w:szCs w:val="18"/>
          <w:lang w:val="es-BO"/>
        </w:rPr>
      </w:pPr>
      <w:bookmarkStart w:id="62" w:name="_Toc94725479"/>
      <w:r w:rsidRPr="00001B3A">
        <w:rPr>
          <w:rFonts w:ascii="Verdana" w:hAnsi="Verdana"/>
          <w:sz w:val="18"/>
          <w:szCs w:val="18"/>
          <w:lang w:val="es-BO"/>
        </w:rPr>
        <w:t>CONTENIDO DEL INFORME</w:t>
      </w:r>
      <w:r w:rsidRPr="000C6821">
        <w:rPr>
          <w:rFonts w:ascii="Verdana" w:hAnsi="Verdana"/>
          <w:sz w:val="18"/>
          <w:szCs w:val="18"/>
          <w:lang w:val="es-BO"/>
        </w:rPr>
        <w:t xml:space="preserve"> DE EVALUACIÓN Y RECOMENDACIÓN</w:t>
      </w:r>
      <w:bookmarkEnd w:id="62"/>
    </w:p>
    <w:p w14:paraId="4E5F60E6" w14:textId="77777777" w:rsidR="001B0878" w:rsidRPr="000C6821" w:rsidRDefault="001B0878" w:rsidP="001B0878">
      <w:pPr>
        <w:rPr>
          <w:rFonts w:ascii="Verdana" w:hAnsi="Verdana" w:cs="Arial"/>
          <w:b/>
          <w:sz w:val="18"/>
          <w:szCs w:val="18"/>
          <w:lang w:val="es-BO"/>
        </w:rPr>
      </w:pPr>
    </w:p>
    <w:p w14:paraId="3C153777" w14:textId="77777777" w:rsidR="001B0878" w:rsidRPr="000C6821" w:rsidRDefault="001B0878" w:rsidP="00214A9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14FD96E4" w14:textId="77777777" w:rsidR="001B0878" w:rsidRPr="000C6821" w:rsidRDefault="001B0878" w:rsidP="001B0878">
      <w:pPr>
        <w:ind w:left="709"/>
        <w:rPr>
          <w:rFonts w:ascii="Verdana" w:hAnsi="Verdana" w:cs="Arial"/>
          <w:sz w:val="18"/>
          <w:szCs w:val="18"/>
          <w:lang w:val="es-BO"/>
        </w:rPr>
      </w:pPr>
    </w:p>
    <w:p w14:paraId="5F926751"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sidR="007C2909">
        <w:rPr>
          <w:rFonts w:ascii="Verdana" w:hAnsi="Verdana" w:cs="Arial"/>
          <w:sz w:val="18"/>
          <w:szCs w:val="18"/>
          <w:lang w:val="es-BO"/>
        </w:rPr>
        <w:t>;</w:t>
      </w:r>
    </w:p>
    <w:p w14:paraId="0E927B00"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sidR="007C2909">
        <w:rPr>
          <w:rFonts w:ascii="Verdana" w:hAnsi="Verdana" w:cs="Arial"/>
          <w:sz w:val="18"/>
          <w:szCs w:val="18"/>
          <w:lang w:val="es-BO"/>
        </w:rPr>
        <w:t>;</w:t>
      </w:r>
    </w:p>
    <w:p w14:paraId="24856A0C"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sidR="007C2909">
        <w:rPr>
          <w:rFonts w:ascii="Verdana" w:hAnsi="Verdana" w:cs="Arial"/>
          <w:sz w:val="18"/>
          <w:szCs w:val="18"/>
          <w:lang w:val="es-BO"/>
        </w:rPr>
        <w:t>;</w:t>
      </w:r>
    </w:p>
    <w:p w14:paraId="2D4206EF"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sidR="007C2909">
        <w:rPr>
          <w:rFonts w:ascii="Verdana" w:hAnsi="Verdana" w:cs="Arial"/>
          <w:sz w:val="18"/>
          <w:szCs w:val="18"/>
          <w:lang w:val="es-BO"/>
        </w:rPr>
        <w:t>;</w:t>
      </w:r>
    </w:p>
    <w:p w14:paraId="5910B79E"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sidR="007C2909">
        <w:rPr>
          <w:rFonts w:ascii="Verdana" w:hAnsi="Verdana" w:cs="Arial"/>
          <w:sz w:val="18"/>
          <w:szCs w:val="18"/>
          <w:lang w:val="es-BO"/>
        </w:rPr>
        <w:t>;</w:t>
      </w:r>
    </w:p>
    <w:p w14:paraId="71611C76" w14:textId="23B22AFE" w:rsidR="00092B41" w:rsidRDefault="00092B41"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358DC292" w14:textId="77777777" w:rsidR="002E1947" w:rsidRPr="000C6821" w:rsidRDefault="002E1947" w:rsidP="00383D3C">
      <w:pPr>
        <w:pStyle w:val="Ttulo10"/>
        <w:numPr>
          <w:ilvl w:val="0"/>
          <w:numId w:val="24"/>
        </w:numPr>
        <w:tabs>
          <w:tab w:val="left" w:pos="567"/>
        </w:tabs>
        <w:ind w:left="567" w:hanging="567"/>
        <w:jc w:val="left"/>
        <w:rPr>
          <w:rFonts w:ascii="Verdana" w:hAnsi="Verdana"/>
          <w:sz w:val="18"/>
          <w:szCs w:val="18"/>
          <w:lang w:val="es-BO"/>
        </w:rPr>
      </w:pPr>
      <w:bookmarkStart w:id="63" w:name="_Toc94725480"/>
      <w:r w:rsidRPr="000C6821">
        <w:rPr>
          <w:rFonts w:ascii="Verdana" w:hAnsi="Verdana"/>
          <w:sz w:val="18"/>
          <w:szCs w:val="18"/>
          <w:lang w:val="es-BO"/>
        </w:rPr>
        <w:t>RESOLUCIÓN DE ADJUDICACIÓN O DECLARATORIA DESIERTA</w:t>
      </w:r>
      <w:bookmarkEnd w:id="63"/>
    </w:p>
    <w:p w14:paraId="037D8DE1" w14:textId="77777777" w:rsidR="005D3EE7" w:rsidRPr="005D3EE7" w:rsidRDefault="005D3EE7" w:rsidP="00384328">
      <w:pPr>
        <w:pStyle w:val="Prrafodelista"/>
        <w:numPr>
          <w:ilvl w:val="0"/>
          <w:numId w:val="42"/>
        </w:numPr>
        <w:jc w:val="both"/>
        <w:rPr>
          <w:rFonts w:ascii="Verdana" w:hAnsi="Verdana"/>
          <w:vanish/>
          <w:sz w:val="18"/>
          <w:szCs w:val="18"/>
          <w:lang w:val="es-BO"/>
        </w:rPr>
      </w:pPr>
    </w:p>
    <w:p w14:paraId="10154CBC" w14:textId="6C4E3CD1" w:rsidR="002E1947" w:rsidRPr="005D3EE7" w:rsidRDefault="002E1947" w:rsidP="00383D3C">
      <w:pPr>
        <w:pStyle w:val="Ttulo10"/>
        <w:numPr>
          <w:ilvl w:val="1"/>
          <w:numId w:val="24"/>
        </w:numPr>
        <w:tabs>
          <w:tab w:val="left" w:pos="567"/>
        </w:tabs>
        <w:ind w:left="1276"/>
        <w:jc w:val="both"/>
        <w:rPr>
          <w:rFonts w:ascii="Verdana" w:hAnsi="Verdana"/>
          <w:b w:val="0"/>
          <w:sz w:val="18"/>
          <w:szCs w:val="18"/>
          <w:lang w:val="es-BO"/>
        </w:rPr>
      </w:pPr>
      <w:bookmarkStart w:id="64" w:name="_Toc346784755"/>
      <w:r w:rsidRPr="005D3EE7">
        <w:rPr>
          <w:rFonts w:ascii="Verdana" w:hAnsi="Verdana"/>
          <w:b w:val="0"/>
          <w:sz w:val="18"/>
          <w:szCs w:val="18"/>
          <w:lang w:val="es-BO"/>
        </w:rPr>
        <w:t>El RPC</w:t>
      </w:r>
      <w:r w:rsidR="001E2F95" w:rsidRPr="005D3EE7">
        <w:rPr>
          <w:rFonts w:ascii="Verdana" w:hAnsi="Verdana"/>
          <w:b w:val="0"/>
          <w:sz w:val="18"/>
          <w:szCs w:val="18"/>
          <w:lang w:val="es-BO"/>
        </w:rPr>
        <w:t>D</w:t>
      </w:r>
      <w:r w:rsidRPr="005D3EE7">
        <w:rPr>
          <w:rFonts w:ascii="Verdana" w:hAnsi="Verdana"/>
          <w:b w:val="0"/>
          <w:sz w:val="18"/>
          <w:szCs w:val="18"/>
          <w:lang w:val="es-BO"/>
        </w:rPr>
        <w:t>, recibido el Informe de Evaluación y Recomendación de Adjudicación o Declaratoria Desierta y dentro del plazo fijado en el cronograma de plazos, emitirá la Resolución de A</w:t>
      </w:r>
      <w:r w:rsidR="0000233F" w:rsidRPr="005D3EE7">
        <w:rPr>
          <w:rFonts w:ascii="Verdana" w:hAnsi="Verdana"/>
          <w:b w:val="0"/>
          <w:sz w:val="18"/>
          <w:szCs w:val="18"/>
          <w:lang w:val="es-BO"/>
        </w:rPr>
        <w:t xml:space="preserve">djudicación o </w:t>
      </w:r>
      <w:r w:rsidRPr="005D3EE7">
        <w:rPr>
          <w:rFonts w:ascii="Verdana" w:hAnsi="Verdana"/>
          <w:b w:val="0"/>
          <w:sz w:val="18"/>
          <w:szCs w:val="18"/>
          <w:lang w:val="es-BO"/>
        </w:rPr>
        <w:t>Declaratoria Desierta.</w:t>
      </w:r>
      <w:bookmarkEnd w:id="64"/>
    </w:p>
    <w:p w14:paraId="19849A80" w14:textId="36FDE356" w:rsidR="002E1947" w:rsidRPr="005D3EE7" w:rsidRDefault="002E1947" w:rsidP="00383D3C">
      <w:pPr>
        <w:pStyle w:val="Ttulo10"/>
        <w:numPr>
          <w:ilvl w:val="1"/>
          <w:numId w:val="24"/>
        </w:numPr>
        <w:tabs>
          <w:tab w:val="left" w:pos="567"/>
        </w:tabs>
        <w:ind w:left="1276"/>
        <w:jc w:val="both"/>
        <w:rPr>
          <w:rFonts w:ascii="Verdana" w:hAnsi="Verdana"/>
          <w:b w:val="0"/>
          <w:sz w:val="18"/>
          <w:szCs w:val="18"/>
          <w:lang w:val="es-BO"/>
        </w:rPr>
      </w:pPr>
      <w:bookmarkStart w:id="65" w:name="_Toc346784756"/>
      <w:r w:rsidRPr="005D3EE7">
        <w:rPr>
          <w:rFonts w:ascii="Verdana" w:hAnsi="Verdana"/>
          <w:b w:val="0"/>
          <w:sz w:val="18"/>
          <w:szCs w:val="18"/>
          <w:lang w:val="es-BO"/>
        </w:rPr>
        <w:t>En caso de que el RPC</w:t>
      </w:r>
      <w:r w:rsidR="000C6D85" w:rsidRPr="005D3EE7">
        <w:rPr>
          <w:rFonts w:ascii="Verdana" w:hAnsi="Verdana"/>
          <w:b w:val="0"/>
          <w:sz w:val="18"/>
          <w:szCs w:val="18"/>
          <w:lang w:val="es-BO"/>
        </w:rPr>
        <w:t>D</w:t>
      </w:r>
      <w:r w:rsidRPr="005D3EE7">
        <w:rPr>
          <w:rFonts w:ascii="Verdana" w:hAnsi="Verdana"/>
          <w:b w:val="0"/>
          <w:sz w:val="18"/>
          <w:szCs w:val="18"/>
          <w:lang w:val="es-BO"/>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5D3EE7">
        <w:rPr>
          <w:rFonts w:ascii="Verdana" w:hAnsi="Verdana"/>
          <w:b w:val="0"/>
          <w:sz w:val="18"/>
          <w:szCs w:val="18"/>
          <w:lang w:val="es-BO"/>
        </w:rPr>
        <w:t xml:space="preserve"> </w:t>
      </w:r>
      <w:bookmarkEnd w:id="65"/>
      <w:r w:rsidR="000C6D85" w:rsidRPr="005D3EE7">
        <w:rPr>
          <w:rFonts w:ascii="Verdana" w:hAnsi="Verdana" w:cs="Arial"/>
          <w:b w:val="0"/>
          <w:sz w:val="18"/>
          <w:szCs w:val="18"/>
          <w:lang w:val="es-BO"/>
        </w:rPr>
        <w:t xml:space="preserve">El </w:t>
      </w:r>
      <w:r w:rsidR="000C6D85" w:rsidRPr="008437C4">
        <w:rPr>
          <w:rFonts w:ascii="Verdana" w:hAnsi="Verdana" w:cs="Arial"/>
          <w:b w:val="0"/>
          <w:sz w:val="18"/>
          <w:szCs w:val="18"/>
          <w:lang w:val="es-BO"/>
        </w:rPr>
        <w:t xml:space="preserve">nuevo cronograma de plazos deberá ser </w:t>
      </w:r>
      <w:r w:rsidR="008437C4" w:rsidRPr="008437C4">
        <w:rPr>
          <w:rFonts w:ascii="Verdana" w:hAnsi="Verdana" w:cs="Arial"/>
          <w:b w:val="0"/>
          <w:sz w:val="18"/>
          <w:szCs w:val="18"/>
          <w:lang w:val="es-BO"/>
        </w:rPr>
        <w:t xml:space="preserve">notificada vía </w:t>
      </w:r>
      <w:r w:rsidR="004020C2" w:rsidRPr="008437C4">
        <w:rPr>
          <w:rFonts w:ascii="Verdana" w:hAnsi="Verdana" w:cs="Arial"/>
          <w:b w:val="0"/>
          <w:sz w:val="18"/>
          <w:szCs w:val="18"/>
          <w:lang w:val="es-BO"/>
        </w:rPr>
        <w:t xml:space="preserve">correo electrónico y </w:t>
      </w:r>
      <w:r w:rsidR="00423518" w:rsidRPr="008437C4">
        <w:rPr>
          <w:rFonts w:ascii="Verdana" w:hAnsi="Verdana" w:cs="Arial"/>
          <w:b w:val="0"/>
          <w:sz w:val="18"/>
          <w:szCs w:val="18"/>
          <w:lang w:val="es-BO"/>
        </w:rPr>
        <w:t xml:space="preserve">publicada </w:t>
      </w:r>
      <w:r w:rsidR="00423518" w:rsidRPr="008437C4">
        <w:rPr>
          <w:rFonts w:ascii="Verdana" w:hAnsi="Verdana" w:cs="Arial"/>
          <w:b w:val="0"/>
          <w:sz w:val="18"/>
          <w:szCs w:val="18"/>
          <w:lang w:val="es-419"/>
        </w:rPr>
        <w:t>a través de la página web oficial de la Agencia de Infraestructura en Salud y Equipamiento Médico – AISEM</w:t>
      </w:r>
      <w:r w:rsidR="00423518" w:rsidRPr="008437C4">
        <w:rPr>
          <w:rFonts w:ascii="Verdana" w:hAnsi="Verdana" w:cs="Arial"/>
          <w:b w:val="0"/>
          <w:sz w:val="18"/>
          <w:szCs w:val="18"/>
          <w:lang w:val="es-BO"/>
        </w:rPr>
        <w:t>.</w:t>
      </w:r>
    </w:p>
    <w:p w14:paraId="0F27D208" w14:textId="77777777" w:rsidR="0053054C" w:rsidRPr="00EC3F2E" w:rsidRDefault="0053054C" w:rsidP="002A6500">
      <w:pPr>
        <w:tabs>
          <w:tab w:val="left" w:pos="1276"/>
          <w:tab w:val="num" w:pos="1440"/>
        </w:tabs>
        <w:ind w:left="1276" w:hanging="709"/>
        <w:jc w:val="both"/>
        <w:rPr>
          <w:rFonts w:ascii="Verdana" w:hAnsi="Verdana" w:cs="Arial"/>
          <w:sz w:val="18"/>
          <w:szCs w:val="18"/>
          <w:lang w:val="es-BO"/>
        </w:rPr>
      </w:pPr>
    </w:p>
    <w:p w14:paraId="05B132DC" w14:textId="469F7DF0" w:rsidR="00C73680" w:rsidRPr="00EC3F2E" w:rsidRDefault="00F34B2B" w:rsidP="002A6500">
      <w:pPr>
        <w:tabs>
          <w:tab w:val="left" w:pos="1276"/>
          <w:tab w:val="num" w:pos="1440"/>
        </w:tabs>
        <w:ind w:left="1276" w:hanging="709"/>
        <w:jc w:val="both"/>
        <w:rPr>
          <w:rFonts w:ascii="Verdana" w:hAnsi="Verdana" w:cs="Arial"/>
          <w:sz w:val="18"/>
          <w:szCs w:val="18"/>
          <w:lang w:val="es-BO"/>
        </w:rPr>
      </w:pPr>
      <w:r w:rsidRPr="00EC3F2E">
        <w:rPr>
          <w:rFonts w:ascii="Verdana" w:hAnsi="Verdana" w:cs="Arial"/>
          <w:sz w:val="18"/>
          <w:szCs w:val="18"/>
          <w:lang w:val="es-BO"/>
        </w:rPr>
        <w:tab/>
      </w:r>
      <w:r w:rsidR="00F90947" w:rsidRPr="00EC3F2E">
        <w:rPr>
          <w:rFonts w:ascii="Verdana" w:hAnsi="Verdana" w:cs="Arial"/>
          <w:sz w:val="18"/>
          <w:szCs w:val="18"/>
          <w:lang w:val="es-BO"/>
        </w:rPr>
        <w:t>Si el RPC</w:t>
      </w:r>
      <w:r w:rsidR="003846D5" w:rsidRPr="00EC3F2E">
        <w:rPr>
          <w:rFonts w:ascii="Verdana" w:hAnsi="Verdana" w:cs="Arial"/>
          <w:sz w:val="18"/>
          <w:szCs w:val="18"/>
          <w:lang w:val="es-BO"/>
        </w:rPr>
        <w:t>D</w:t>
      </w:r>
      <w:r w:rsidR="00F90947" w:rsidRPr="00EC3F2E">
        <w:rPr>
          <w:rFonts w:ascii="Verdana" w:hAnsi="Verdana" w:cs="Arial"/>
          <w:sz w:val="18"/>
          <w:szCs w:val="18"/>
          <w:lang w:val="es-BO"/>
        </w:rPr>
        <w:t>, recibida la complementación o sustentación del Informe de Evaluación y Recomendación de Adjudicación o Declaratoria Desierta,</w:t>
      </w:r>
      <w:r w:rsidR="00E9197E">
        <w:rPr>
          <w:rFonts w:ascii="Verdana" w:hAnsi="Verdana" w:cs="Arial"/>
          <w:sz w:val="18"/>
          <w:szCs w:val="18"/>
          <w:lang w:val="es-BO"/>
        </w:rPr>
        <w:t xml:space="preserve"> </w:t>
      </w:r>
      <w:r w:rsidR="00423518" w:rsidRPr="00423518">
        <w:rPr>
          <w:rFonts w:ascii="Verdana" w:hAnsi="Verdana" w:cs="Arial"/>
          <w:sz w:val="18"/>
          <w:szCs w:val="18"/>
          <w:lang w:val="es-BO"/>
        </w:rPr>
        <w:t>decidiera bajo su exclusiva responsabilidad, apartarse de la recomendación, deberá elaborar un informe fundamentado dirigido a la MAE y a la Contraloría General del Estado</w:t>
      </w:r>
      <w:r w:rsidR="00F90947" w:rsidRPr="00EC3F2E">
        <w:rPr>
          <w:rFonts w:ascii="Verdana" w:hAnsi="Verdana" w:cs="Arial"/>
          <w:sz w:val="18"/>
          <w:szCs w:val="18"/>
          <w:lang w:val="es-BO"/>
        </w:rPr>
        <w:t>.</w:t>
      </w:r>
    </w:p>
    <w:p w14:paraId="58DD8A36" w14:textId="77777777" w:rsidR="002E1947" w:rsidRPr="005D3EE7" w:rsidRDefault="002E1947" w:rsidP="00383D3C">
      <w:pPr>
        <w:pStyle w:val="Ttulo10"/>
        <w:numPr>
          <w:ilvl w:val="1"/>
          <w:numId w:val="24"/>
        </w:numPr>
        <w:tabs>
          <w:tab w:val="left" w:pos="567"/>
        </w:tabs>
        <w:ind w:left="1276"/>
        <w:jc w:val="both"/>
        <w:rPr>
          <w:rFonts w:ascii="Verdana" w:hAnsi="Verdana"/>
          <w:b w:val="0"/>
          <w:sz w:val="18"/>
          <w:szCs w:val="18"/>
          <w:lang w:val="es-BO"/>
        </w:rPr>
      </w:pPr>
      <w:bookmarkStart w:id="66" w:name="_Toc346784757"/>
      <w:r w:rsidRPr="005D3EE7">
        <w:rPr>
          <w:rFonts w:ascii="Verdana" w:hAnsi="Verdana"/>
          <w:b w:val="0"/>
          <w:sz w:val="18"/>
          <w:szCs w:val="18"/>
          <w:lang w:val="es-BO"/>
        </w:rPr>
        <w:t>La Resolución de Adjudicación o Declaratoria Desierta será motivada y contendrá mínimamente la siguiente información:</w:t>
      </w:r>
      <w:bookmarkEnd w:id="66"/>
    </w:p>
    <w:p w14:paraId="460C145B" w14:textId="77777777" w:rsidR="002E1947" w:rsidRPr="00EC3F2E" w:rsidRDefault="002E1947" w:rsidP="002A6500">
      <w:pPr>
        <w:jc w:val="both"/>
        <w:rPr>
          <w:rFonts w:ascii="Verdana" w:hAnsi="Verdana" w:cs="Arial"/>
          <w:sz w:val="18"/>
          <w:szCs w:val="18"/>
          <w:lang w:val="es-BO"/>
        </w:rPr>
      </w:pPr>
    </w:p>
    <w:p w14:paraId="1FE3E63A" w14:textId="77777777" w:rsidR="007749C9" w:rsidRPr="00EC3F2E" w:rsidRDefault="007749C9" w:rsidP="002A6500">
      <w:pPr>
        <w:pStyle w:val="Prrafodelista"/>
        <w:numPr>
          <w:ilvl w:val="0"/>
          <w:numId w:val="29"/>
        </w:numPr>
        <w:jc w:val="both"/>
        <w:rPr>
          <w:rFonts w:ascii="Verdana" w:hAnsi="Verdana" w:cs="Arial"/>
          <w:sz w:val="18"/>
          <w:szCs w:val="18"/>
          <w:lang w:val="es-BO"/>
        </w:rPr>
      </w:pPr>
      <w:r w:rsidRPr="00EC3F2E">
        <w:rPr>
          <w:rFonts w:ascii="Verdana" w:hAnsi="Verdana" w:cs="Arial"/>
          <w:sz w:val="18"/>
          <w:szCs w:val="18"/>
          <w:lang w:val="es-BO"/>
        </w:rPr>
        <w:t>Nómina de los participantes y precios ofertados;</w:t>
      </w:r>
    </w:p>
    <w:p w14:paraId="0504068E" w14:textId="77777777" w:rsidR="007749C9" w:rsidRPr="00EC3F2E" w:rsidRDefault="007749C9" w:rsidP="002A6500">
      <w:pPr>
        <w:pStyle w:val="Prrafodelista"/>
        <w:numPr>
          <w:ilvl w:val="0"/>
          <w:numId w:val="29"/>
        </w:numPr>
        <w:jc w:val="both"/>
        <w:rPr>
          <w:rFonts w:ascii="Verdana" w:hAnsi="Verdana" w:cs="Arial"/>
          <w:sz w:val="18"/>
          <w:szCs w:val="18"/>
          <w:lang w:val="es-BO"/>
        </w:rPr>
      </w:pPr>
      <w:r w:rsidRPr="00EC3F2E">
        <w:rPr>
          <w:rFonts w:ascii="Verdana" w:hAnsi="Verdana" w:cs="Arial"/>
          <w:sz w:val="18"/>
          <w:szCs w:val="18"/>
          <w:lang w:val="es-BO"/>
        </w:rPr>
        <w:t>Los resultados de la calificación;</w:t>
      </w:r>
    </w:p>
    <w:p w14:paraId="067C3401" w14:textId="77777777" w:rsidR="007749C9" w:rsidRPr="00EC3F2E" w:rsidRDefault="007749C9" w:rsidP="002A6500">
      <w:pPr>
        <w:pStyle w:val="Prrafodelista"/>
        <w:numPr>
          <w:ilvl w:val="0"/>
          <w:numId w:val="29"/>
        </w:numPr>
        <w:jc w:val="both"/>
        <w:rPr>
          <w:rFonts w:ascii="Verdana" w:hAnsi="Verdana" w:cs="Arial"/>
          <w:sz w:val="18"/>
          <w:szCs w:val="18"/>
          <w:lang w:val="es-BO"/>
        </w:rPr>
      </w:pPr>
      <w:r w:rsidRPr="00EC3F2E">
        <w:rPr>
          <w:rFonts w:ascii="Verdana" w:hAnsi="Verdana" w:cs="Arial"/>
          <w:sz w:val="18"/>
          <w:szCs w:val="18"/>
          <w:lang w:val="es-BO"/>
        </w:rPr>
        <w:t>Identificación del (de los) proponente (s) adjudicado (s), cuando corresponda;</w:t>
      </w:r>
    </w:p>
    <w:p w14:paraId="65E3C99A" w14:textId="77777777" w:rsidR="007749C9" w:rsidRPr="00EC3F2E" w:rsidRDefault="007749C9" w:rsidP="002A6500">
      <w:pPr>
        <w:pStyle w:val="Prrafodelista"/>
        <w:numPr>
          <w:ilvl w:val="0"/>
          <w:numId w:val="29"/>
        </w:numPr>
        <w:jc w:val="both"/>
        <w:rPr>
          <w:rFonts w:ascii="Verdana" w:hAnsi="Verdana" w:cs="Arial"/>
          <w:sz w:val="18"/>
          <w:szCs w:val="18"/>
          <w:lang w:val="es-BO"/>
        </w:rPr>
      </w:pPr>
      <w:r w:rsidRPr="00EC3F2E">
        <w:rPr>
          <w:rFonts w:ascii="Verdana" w:hAnsi="Verdana" w:cs="Arial"/>
          <w:sz w:val="18"/>
          <w:szCs w:val="18"/>
          <w:lang w:val="es-BO"/>
        </w:rPr>
        <w:t>Causales de descalificación, cuando corresponda;</w:t>
      </w:r>
    </w:p>
    <w:p w14:paraId="70644684" w14:textId="77777777" w:rsidR="007749C9" w:rsidRPr="00EC3F2E" w:rsidRDefault="007749C9" w:rsidP="006946DD">
      <w:pPr>
        <w:pStyle w:val="Prrafodelista"/>
        <w:numPr>
          <w:ilvl w:val="0"/>
          <w:numId w:val="29"/>
        </w:numPr>
        <w:jc w:val="both"/>
        <w:rPr>
          <w:rFonts w:ascii="Verdana" w:hAnsi="Verdana" w:cs="Arial"/>
          <w:sz w:val="18"/>
          <w:szCs w:val="18"/>
          <w:lang w:val="es-BO"/>
        </w:rPr>
      </w:pPr>
      <w:r w:rsidRPr="00EC3F2E">
        <w:rPr>
          <w:rFonts w:ascii="Verdana" w:hAnsi="Verdana" w:cs="Arial"/>
          <w:sz w:val="18"/>
          <w:szCs w:val="18"/>
          <w:lang w:val="es-BO"/>
        </w:rPr>
        <w:t>Causales de Declaratoria Desierta, cuando corresponda.</w:t>
      </w:r>
    </w:p>
    <w:p w14:paraId="35315E75" w14:textId="6D5888EE" w:rsidR="003846D5" w:rsidRDefault="003846D5" w:rsidP="00383D3C">
      <w:pPr>
        <w:pStyle w:val="Ttulo10"/>
        <w:numPr>
          <w:ilvl w:val="1"/>
          <w:numId w:val="24"/>
        </w:numPr>
        <w:tabs>
          <w:tab w:val="left" w:pos="567"/>
        </w:tabs>
        <w:ind w:left="1276"/>
        <w:jc w:val="both"/>
        <w:rPr>
          <w:rFonts w:ascii="Verdana" w:hAnsi="Verdana" w:cs="Tahoma"/>
          <w:b w:val="0"/>
          <w:sz w:val="18"/>
          <w:szCs w:val="18"/>
        </w:rPr>
      </w:pPr>
      <w:r w:rsidRPr="005D3EE7">
        <w:rPr>
          <w:rFonts w:ascii="Verdana" w:hAnsi="Verdana" w:cs="Tahoma"/>
          <w:b w:val="0"/>
          <w:sz w:val="18"/>
          <w:szCs w:val="18"/>
        </w:rPr>
        <w:t>La Resolución expresa de Adjudicación o Declaratoria Desierta será notificada al o</w:t>
      </w:r>
      <w:r w:rsidR="00DB30CF">
        <w:rPr>
          <w:rFonts w:ascii="Verdana" w:hAnsi="Verdana" w:cs="Tahoma"/>
          <w:b w:val="0"/>
          <w:sz w:val="18"/>
          <w:szCs w:val="18"/>
          <w:lang w:val="es-BO"/>
        </w:rPr>
        <w:t xml:space="preserve"> a</w:t>
      </w:r>
      <w:r w:rsidRPr="005D3EE7">
        <w:rPr>
          <w:rFonts w:ascii="Verdana" w:hAnsi="Verdana" w:cs="Tahoma"/>
          <w:b w:val="0"/>
          <w:sz w:val="18"/>
          <w:szCs w:val="18"/>
        </w:rPr>
        <w:t xml:space="preserve"> los proponentes, de acuerdo con lo establecido en el Reglamento de Contratación Directa. La notificación, deberá incluir copia de la Resolución y del Informe de Evaluación y Recomendación de Adjudicación o Declaratoria Desierta.</w:t>
      </w:r>
    </w:p>
    <w:p w14:paraId="36A5E283" w14:textId="143D3E0C" w:rsidR="00D34B82" w:rsidRPr="000C6821" w:rsidRDefault="00D34B82" w:rsidP="00383D3C">
      <w:pPr>
        <w:pStyle w:val="Ttulo10"/>
        <w:numPr>
          <w:ilvl w:val="0"/>
          <w:numId w:val="24"/>
        </w:numPr>
        <w:tabs>
          <w:tab w:val="left" w:pos="567"/>
        </w:tabs>
        <w:ind w:left="567" w:hanging="567"/>
        <w:jc w:val="left"/>
        <w:rPr>
          <w:rFonts w:ascii="Verdana" w:hAnsi="Verdana"/>
          <w:sz w:val="18"/>
          <w:szCs w:val="18"/>
          <w:lang w:val="es-BO"/>
        </w:rPr>
      </w:pPr>
      <w:bookmarkStart w:id="67" w:name="_Toc94725481"/>
      <w:r w:rsidRPr="000C6821">
        <w:rPr>
          <w:rFonts w:ascii="Verdana" w:hAnsi="Verdana"/>
          <w:sz w:val="18"/>
          <w:szCs w:val="18"/>
          <w:lang w:val="es-BO"/>
        </w:rPr>
        <w:t>CONCERTACI</w:t>
      </w:r>
      <w:r w:rsidR="00F9215A" w:rsidRPr="000C6821">
        <w:rPr>
          <w:rFonts w:ascii="Verdana" w:hAnsi="Verdana"/>
          <w:sz w:val="18"/>
          <w:szCs w:val="18"/>
          <w:lang w:val="es-BO"/>
        </w:rPr>
        <w:t>Ó</w:t>
      </w:r>
      <w:r w:rsidRPr="000C6821">
        <w:rPr>
          <w:rFonts w:ascii="Verdana" w:hAnsi="Verdana"/>
          <w:sz w:val="18"/>
          <w:szCs w:val="18"/>
          <w:lang w:val="es-BO"/>
        </w:rPr>
        <w:t>N DE MEJORES CONDICIONES T</w:t>
      </w:r>
      <w:r w:rsidR="00F9215A" w:rsidRPr="000C6821">
        <w:rPr>
          <w:rFonts w:ascii="Verdana" w:hAnsi="Verdana"/>
          <w:sz w:val="18"/>
          <w:szCs w:val="18"/>
          <w:lang w:val="es-BO"/>
        </w:rPr>
        <w:t>É</w:t>
      </w:r>
      <w:r w:rsidRPr="000C6821">
        <w:rPr>
          <w:rFonts w:ascii="Verdana" w:hAnsi="Verdana"/>
          <w:sz w:val="18"/>
          <w:szCs w:val="18"/>
          <w:lang w:val="es-BO"/>
        </w:rPr>
        <w:t>CNICAS</w:t>
      </w:r>
      <w:bookmarkEnd w:id="67"/>
    </w:p>
    <w:p w14:paraId="14EF80E7" w14:textId="77777777" w:rsidR="00D34B82" w:rsidRPr="000C6821" w:rsidRDefault="00D34B82" w:rsidP="00D34B82">
      <w:pPr>
        <w:ind w:left="360"/>
        <w:jc w:val="both"/>
        <w:rPr>
          <w:rFonts w:ascii="Verdana" w:hAnsi="Verdana" w:cs="Arial"/>
          <w:b/>
          <w:sz w:val="18"/>
          <w:szCs w:val="18"/>
          <w:lang w:val="es-BO"/>
        </w:rPr>
      </w:pPr>
    </w:p>
    <w:p w14:paraId="4330D211" w14:textId="2DF22A38" w:rsidR="00D34B82" w:rsidRPr="000C6821" w:rsidRDefault="00D34B82"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005F5986">
        <w:rPr>
          <w:rFonts w:ascii="Verdana" w:hAnsi="Verdana" w:cs="Arial"/>
          <w:sz w:val="18"/>
          <w:szCs w:val="18"/>
          <w:lang w:val="es-BO"/>
        </w:rPr>
        <w:t>D</w:t>
      </w:r>
      <w:r w:rsidR="00077970" w:rsidRPr="000C6821">
        <w:rPr>
          <w:rFonts w:ascii="Verdana" w:hAnsi="Verdana" w:cs="Arial"/>
          <w:sz w:val="18"/>
          <w:szCs w:val="18"/>
          <w:lang w:val="es-BO"/>
        </w:rPr>
        <w:t>,</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14:paraId="42F7C033" w14:textId="77777777" w:rsidR="00F06014" w:rsidRPr="000C6821" w:rsidRDefault="00F06014" w:rsidP="00FE2DB6">
      <w:pPr>
        <w:ind w:left="567"/>
        <w:jc w:val="both"/>
        <w:rPr>
          <w:rFonts w:ascii="Verdana" w:hAnsi="Verdana" w:cs="Arial"/>
          <w:sz w:val="18"/>
          <w:szCs w:val="18"/>
          <w:lang w:val="es-BO"/>
        </w:rPr>
      </w:pPr>
    </w:p>
    <w:p w14:paraId="35953F31" w14:textId="77777777" w:rsidR="00F06014" w:rsidRPr="000C6821" w:rsidRDefault="00F06014" w:rsidP="00FE2DB6">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14:paraId="39A60C66" w14:textId="77777777" w:rsidR="002E1947" w:rsidRPr="000C6821" w:rsidRDefault="00EF3FFA" w:rsidP="000446E8">
      <w:pPr>
        <w:ind w:left="709"/>
        <w:jc w:val="both"/>
        <w:rPr>
          <w:rFonts w:ascii="Verdana" w:hAnsi="Verdana" w:cs="Arial"/>
          <w:sz w:val="18"/>
          <w:szCs w:val="18"/>
          <w:lang w:val="es-BO"/>
        </w:rPr>
      </w:pPr>
      <w:r w:rsidRPr="000C6821">
        <w:rPr>
          <w:rFonts w:ascii="Verdana" w:hAnsi="Verdana" w:cs="Arial"/>
          <w:sz w:val="18"/>
          <w:szCs w:val="18"/>
          <w:lang w:val="es-BO"/>
        </w:rPr>
        <w:tab/>
      </w:r>
    </w:p>
    <w:p w14:paraId="3236777A" w14:textId="77777777" w:rsidR="00EF3FFA" w:rsidRPr="000C6821" w:rsidRDefault="00EF3FFA"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14:paraId="7EED4C7F" w14:textId="724946F1"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lastRenderedPageBreak/>
        <w:t>SECCIÓN V</w:t>
      </w:r>
    </w:p>
    <w:p w14:paraId="709C9A25"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14:paraId="6DCBC5C5" w14:textId="677809BD" w:rsidR="00DB30CF" w:rsidRPr="00DB30CF" w:rsidRDefault="002E1947" w:rsidP="00DB30CF">
      <w:pPr>
        <w:pStyle w:val="Ttulo10"/>
        <w:numPr>
          <w:ilvl w:val="0"/>
          <w:numId w:val="24"/>
        </w:numPr>
        <w:tabs>
          <w:tab w:val="left" w:pos="567"/>
        </w:tabs>
        <w:ind w:left="567" w:hanging="567"/>
        <w:jc w:val="left"/>
        <w:rPr>
          <w:rFonts w:ascii="Verdana" w:hAnsi="Verdana"/>
          <w:sz w:val="18"/>
          <w:szCs w:val="18"/>
          <w:lang w:val="es-BO"/>
        </w:rPr>
      </w:pPr>
      <w:bookmarkStart w:id="68" w:name="_Toc94725482"/>
      <w:r w:rsidRPr="000C6821">
        <w:rPr>
          <w:rFonts w:ascii="Verdana" w:hAnsi="Verdana"/>
          <w:sz w:val="18"/>
          <w:szCs w:val="18"/>
          <w:lang w:val="es-BO"/>
        </w:rPr>
        <w:t>SUSCRIPCIÓN DE CONTRATO</w:t>
      </w:r>
      <w:bookmarkEnd w:id="68"/>
    </w:p>
    <w:p w14:paraId="4052BE9D" w14:textId="69D4C958" w:rsidR="00903FEF" w:rsidRPr="00016F4C" w:rsidRDefault="00903FEF" w:rsidP="004252C1">
      <w:pPr>
        <w:pStyle w:val="Prrafodelista"/>
        <w:numPr>
          <w:ilvl w:val="1"/>
          <w:numId w:val="24"/>
        </w:numPr>
        <w:ind w:left="851" w:hanging="567"/>
        <w:jc w:val="both"/>
        <w:rPr>
          <w:rFonts w:ascii="Verdana" w:hAnsi="Verdana" w:cs="Arial"/>
          <w:sz w:val="18"/>
          <w:szCs w:val="18"/>
          <w:lang w:val="es-BO"/>
        </w:rPr>
      </w:pPr>
      <w:r w:rsidRPr="004252C1">
        <w:rPr>
          <w:rFonts w:ascii="Verdana" w:hAnsi="Verdana" w:cs="Arial"/>
          <w:sz w:val="18"/>
          <w:szCs w:val="18"/>
          <w:lang w:val="es-BO"/>
        </w:rPr>
        <w:t xml:space="preserve">La entidad convocante deberá establecer el plazo de entrega de documentos, que no deberá ser menor a </w:t>
      </w:r>
      <w:r w:rsidR="00E9197E" w:rsidRPr="004252C1">
        <w:rPr>
          <w:rFonts w:ascii="Verdana" w:hAnsi="Verdana" w:cs="Arial"/>
          <w:sz w:val="18"/>
          <w:szCs w:val="18"/>
          <w:lang w:val="es-BO"/>
        </w:rPr>
        <w:t>cinco</w:t>
      </w:r>
      <w:r w:rsidRPr="004252C1">
        <w:rPr>
          <w:rFonts w:ascii="Verdana" w:hAnsi="Verdana" w:cs="Arial"/>
          <w:sz w:val="18"/>
          <w:szCs w:val="18"/>
          <w:lang w:val="es-BO"/>
        </w:rPr>
        <w:t xml:space="preserve"> (</w:t>
      </w:r>
      <w:r w:rsidR="00E9197E" w:rsidRPr="004252C1">
        <w:rPr>
          <w:rFonts w:ascii="Verdana" w:hAnsi="Verdana" w:cs="Arial"/>
          <w:sz w:val="18"/>
          <w:szCs w:val="18"/>
          <w:lang w:val="es-BO"/>
        </w:rPr>
        <w:t>5</w:t>
      </w:r>
      <w:r w:rsidRPr="004252C1">
        <w:rPr>
          <w:rFonts w:ascii="Verdana" w:hAnsi="Verdana" w:cs="Arial"/>
          <w:sz w:val="18"/>
          <w:szCs w:val="18"/>
          <w:lang w:val="es-BO"/>
        </w:rPr>
        <w:t xml:space="preserve">) días hábiles, </w:t>
      </w:r>
      <w:r w:rsidRPr="00016F4C">
        <w:rPr>
          <w:rFonts w:ascii="Verdana" w:hAnsi="Verdana" w:cs="Arial"/>
          <w:sz w:val="18"/>
          <w:szCs w:val="18"/>
          <w:lang w:val="es-BO"/>
        </w:rPr>
        <w:t xml:space="preserve">computables a partir del </w:t>
      </w:r>
      <w:r w:rsidR="00E9197E" w:rsidRPr="00016F4C">
        <w:rPr>
          <w:rFonts w:ascii="Verdana" w:hAnsi="Verdana" w:cs="Arial"/>
          <w:sz w:val="18"/>
          <w:szCs w:val="18"/>
          <w:lang w:val="es-BO"/>
        </w:rPr>
        <w:t xml:space="preserve">día siguiente hábil </w:t>
      </w:r>
      <w:r w:rsidR="004252C1" w:rsidRPr="00016F4C">
        <w:rPr>
          <w:rFonts w:ascii="Verdana" w:hAnsi="Verdana" w:cs="Arial"/>
          <w:sz w:val="18"/>
          <w:szCs w:val="18"/>
          <w:lang w:val="es-BO"/>
        </w:rPr>
        <w:t xml:space="preserve">de </w:t>
      </w:r>
      <w:r w:rsidR="00E9197E" w:rsidRPr="00016F4C">
        <w:rPr>
          <w:rFonts w:ascii="Verdana" w:hAnsi="Verdana" w:cs="Arial"/>
          <w:sz w:val="18"/>
          <w:szCs w:val="18"/>
          <w:lang w:val="es-BO"/>
        </w:rPr>
        <w:t xml:space="preserve">la notificación de </w:t>
      </w:r>
      <w:r w:rsidR="006D0E77" w:rsidRPr="00016F4C">
        <w:rPr>
          <w:rFonts w:ascii="Verdana" w:hAnsi="Verdana" w:cs="Arial"/>
          <w:sz w:val="18"/>
          <w:szCs w:val="18"/>
          <w:lang w:val="es-BO"/>
        </w:rPr>
        <w:t xml:space="preserve">la carta de </w:t>
      </w:r>
      <w:r w:rsidR="00E9197E" w:rsidRPr="00016F4C">
        <w:rPr>
          <w:rFonts w:ascii="Verdana" w:hAnsi="Verdana" w:cs="Arial"/>
          <w:sz w:val="18"/>
          <w:szCs w:val="18"/>
          <w:lang w:val="es-BO"/>
        </w:rPr>
        <w:t>solicitud de documentos para formalización de la contratación</w:t>
      </w:r>
      <w:r w:rsidRPr="00016F4C">
        <w:rPr>
          <w:rFonts w:ascii="Verdana" w:hAnsi="Verdana" w:cs="Arial"/>
          <w:sz w:val="18"/>
          <w:szCs w:val="18"/>
          <w:lang w:val="es-BO"/>
        </w:rPr>
        <w:t>.</w:t>
      </w:r>
    </w:p>
    <w:p w14:paraId="07BDD3D0" w14:textId="2E6AB3C3" w:rsidR="00903FEF" w:rsidRDefault="00903FEF" w:rsidP="00C9404B">
      <w:pPr>
        <w:jc w:val="both"/>
        <w:rPr>
          <w:rFonts w:ascii="Verdana" w:hAnsi="Verdana" w:cs="Arial"/>
          <w:sz w:val="18"/>
          <w:szCs w:val="18"/>
          <w:lang w:val="es-BO"/>
        </w:rPr>
      </w:pPr>
    </w:p>
    <w:p w14:paraId="6D1B8C80" w14:textId="332F1E49" w:rsidR="00BA7987" w:rsidRPr="00BA7987" w:rsidRDefault="00BA7987" w:rsidP="00BA7987">
      <w:pPr>
        <w:pStyle w:val="Prrafodelista"/>
        <w:ind w:left="851"/>
        <w:jc w:val="both"/>
        <w:rPr>
          <w:rFonts w:ascii="Verdana" w:hAnsi="Verdana" w:cs="Arial"/>
          <w:sz w:val="18"/>
          <w:szCs w:val="18"/>
          <w:lang w:val="es-BO"/>
        </w:rPr>
      </w:pPr>
      <w:r w:rsidRPr="00BA7987">
        <w:rPr>
          <w:rFonts w:ascii="Verdana" w:hAnsi="Verdana" w:cs="Arial"/>
          <w:sz w:val="18"/>
          <w:szCs w:val="18"/>
          <w:lang w:val="es-BO"/>
        </w:rPr>
        <w:t>Si el proponente adjudicado presentase los documentos antes del plazo otorgado, el proceso deberá continuar.</w:t>
      </w:r>
    </w:p>
    <w:p w14:paraId="54E9EBD5" w14:textId="77777777" w:rsidR="00BA7987" w:rsidRPr="000C6821" w:rsidRDefault="00BA7987" w:rsidP="00BA7987">
      <w:pPr>
        <w:ind w:left="851" w:hanging="567"/>
        <w:jc w:val="both"/>
        <w:rPr>
          <w:rFonts w:ascii="Verdana" w:hAnsi="Verdana" w:cs="Arial"/>
          <w:sz w:val="18"/>
          <w:szCs w:val="18"/>
          <w:lang w:val="es-BO"/>
        </w:rPr>
      </w:pPr>
    </w:p>
    <w:p w14:paraId="2D09226C" w14:textId="77777777" w:rsidR="00BA7987" w:rsidRPr="00BA7987" w:rsidRDefault="00BA7987" w:rsidP="00BA7987">
      <w:pPr>
        <w:pStyle w:val="Prrafodelista"/>
        <w:ind w:left="851"/>
        <w:jc w:val="both"/>
        <w:rPr>
          <w:rFonts w:ascii="Verdana" w:hAnsi="Verdana" w:cs="Arial"/>
          <w:sz w:val="18"/>
          <w:szCs w:val="18"/>
          <w:lang w:val="es-BO"/>
        </w:rPr>
      </w:pPr>
      <w:r w:rsidRPr="000C6821">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BA7987">
        <w:rPr>
          <w:rFonts w:ascii="Verdana" w:hAnsi="Verdana" w:cs="Arial"/>
          <w:sz w:val="18"/>
          <w:szCs w:val="18"/>
          <w:lang w:val="es-BO"/>
        </w:rPr>
        <w:t xml:space="preserve">. </w:t>
      </w:r>
    </w:p>
    <w:p w14:paraId="527A4D1E" w14:textId="77777777" w:rsidR="00BA7987" w:rsidRPr="000C6821" w:rsidRDefault="00BA7987" w:rsidP="00BA7987">
      <w:pPr>
        <w:pStyle w:val="Prrafodelista"/>
        <w:ind w:left="851" w:hanging="567"/>
        <w:jc w:val="both"/>
        <w:rPr>
          <w:lang w:val="es-BO"/>
        </w:rPr>
      </w:pPr>
    </w:p>
    <w:p w14:paraId="38ED6778" w14:textId="77777777" w:rsidR="00BA7987" w:rsidRPr="000C6821" w:rsidRDefault="00BA7987" w:rsidP="00383D3C">
      <w:pPr>
        <w:pStyle w:val="Prrafodelista"/>
        <w:numPr>
          <w:ilvl w:val="1"/>
          <w:numId w:val="24"/>
        </w:numPr>
        <w:ind w:left="851" w:hanging="567"/>
        <w:jc w:val="both"/>
        <w:rPr>
          <w:rFonts w:ascii="Verdana" w:hAnsi="Verdana"/>
          <w:sz w:val="18"/>
          <w:szCs w:val="18"/>
          <w:lang w:val="es-BO"/>
        </w:rPr>
      </w:pPr>
      <w:r w:rsidRPr="000C6821">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del RUPE.</w:t>
      </w:r>
    </w:p>
    <w:p w14:paraId="06A72BD5" w14:textId="77777777" w:rsidR="00BA7987" w:rsidRPr="000C6821" w:rsidRDefault="00BA7987" w:rsidP="00BA7987">
      <w:pPr>
        <w:pStyle w:val="Prrafodelista"/>
        <w:ind w:left="851" w:hanging="567"/>
        <w:jc w:val="both"/>
        <w:rPr>
          <w:rFonts w:ascii="Verdana" w:hAnsi="Verdana"/>
          <w:sz w:val="18"/>
          <w:szCs w:val="18"/>
          <w:lang w:val="es-BO"/>
        </w:rPr>
      </w:pPr>
    </w:p>
    <w:p w14:paraId="5649378F" w14:textId="77777777" w:rsidR="00BA7987" w:rsidRPr="000C6821" w:rsidRDefault="00BA7987" w:rsidP="00BA7987">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contrato. </w:t>
      </w:r>
    </w:p>
    <w:p w14:paraId="51E55718" w14:textId="77777777" w:rsidR="00BA7987" w:rsidRPr="000C6821" w:rsidRDefault="00BA7987" w:rsidP="00BA7987">
      <w:pPr>
        <w:pStyle w:val="Prrafodelista"/>
        <w:ind w:left="851"/>
        <w:jc w:val="both"/>
        <w:rPr>
          <w:rFonts w:ascii="Verdana" w:hAnsi="Verdana" w:cs="Arial"/>
          <w:sz w:val="18"/>
          <w:szCs w:val="18"/>
          <w:lang w:val="es-BO"/>
        </w:rPr>
      </w:pPr>
    </w:p>
    <w:p w14:paraId="664B0E01" w14:textId="77777777" w:rsidR="00BA7987" w:rsidRPr="000C6821" w:rsidRDefault="00BA7987" w:rsidP="00BA7987">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Las </w:t>
      </w:r>
      <w:r>
        <w:rPr>
          <w:rFonts w:ascii="Verdana" w:hAnsi="Verdana" w:cs="Arial"/>
          <w:sz w:val="18"/>
          <w:szCs w:val="18"/>
          <w:lang w:val="es-BO"/>
        </w:rPr>
        <w:t>e</w:t>
      </w:r>
      <w:r w:rsidRPr="000C6821">
        <w:rPr>
          <w:rFonts w:ascii="Verdana" w:hAnsi="Verdana" w:cs="Arial"/>
          <w:sz w:val="18"/>
          <w:szCs w:val="18"/>
          <w:lang w:val="es-BO"/>
        </w:rPr>
        <w:t xml:space="preserve">ntidades </w:t>
      </w:r>
      <w:r>
        <w:rPr>
          <w:rFonts w:ascii="Verdana" w:hAnsi="Verdana" w:cs="Arial"/>
          <w:sz w:val="18"/>
          <w:szCs w:val="18"/>
          <w:lang w:val="es-BO"/>
        </w:rPr>
        <w:t>p</w:t>
      </w:r>
      <w:r w:rsidRPr="000C6821">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686537D8" w14:textId="77777777" w:rsidR="00BA7987" w:rsidRPr="000C6821" w:rsidRDefault="00BA7987" w:rsidP="00BA7987">
      <w:pPr>
        <w:pStyle w:val="Prrafodelista"/>
        <w:ind w:left="851"/>
        <w:jc w:val="both"/>
        <w:rPr>
          <w:rFonts w:ascii="Verdana" w:hAnsi="Verdana" w:cs="Arial"/>
          <w:sz w:val="18"/>
          <w:szCs w:val="18"/>
          <w:lang w:val="es-BO"/>
        </w:rPr>
      </w:pPr>
    </w:p>
    <w:p w14:paraId="6CE3189B" w14:textId="14B78922" w:rsidR="00BA7987" w:rsidRDefault="00C9404B" w:rsidP="00BA7987">
      <w:pPr>
        <w:pStyle w:val="Prrafodelista"/>
        <w:ind w:left="851"/>
        <w:jc w:val="both"/>
        <w:rPr>
          <w:rFonts w:ascii="Verdana" w:hAnsi="Verdana" w:cs="Arial"/>
          <w:sz w:val="18"/>
          <w:szCs w:val="18"/>
          <w:lang w:val="es-BO"/>
        </w:rPr>
      </w:pPr>
      <w:r w:rsidRPr="00C9404B">
        <w:rPr>
          <w:rFonts w:ascii="Verdana" w:hAnsi="Verdana" w:cs="Arial"/>
          <w:sz w:val="18"/>
          <w:szCs w:val="18"/>
          <w:lang w:val="es-BO"/>
        </w:rPr>
        <w:t>Para el caso de proponentes extranjeros establecidos en su país de origen, los documentos deben ser similares o equivalentes a los requeridos localmente, considerando la necesidad de legalizaciones y traducciones. (Cuando corresponda)</w:t>
      </w:r>
    </w:p>
    <w:p w14:paraId="601487FC" w14:textId="77777777" w:rsidR="00C9404B" w:rsidRPr="00BA7987" w:rsidRDefault="00C9404B" w:rsidP="00BA7987">
      <w:pPr>
        <w:pStyle w:val="Prrafodelista"/>
        <w:ind w:left="851"/>
        <w:jc w:val="both"/>
        <w:rPr>
          <w:rFonts w:ascii="Verdana" w:hAnsi="Verdana"/>
          <w:sz w:val="18"/>
          <w:szCs w:val="18"/>
          <w:lang w:val="es-BO"/>
        </w:rPr>
      </w:pPr>
    </w:p>
    <w:p w14:paraId="5F33F5A8" w14:textId="4A7D2625" w:rsidR="00BA7987" w:rsidRPr="00BA7987" w:rsidRDefault="00BA7987" w:rsidP="00383D3C">
      <w:pPr>
        <w:pStyle w:val="Prrafodelista"/>
        <w:numPr>
          <w:ilvl w:val="1"/>
          <w:numId w:val="24"/>
        </w:numPr>
        <w:ind w:left="851" w:hanging="567"/>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ajenas a su voluntad debidamente justificadas y aceptadas por la entidad, además, </w:t>
      </w:r>
      <w:r w:rsidRPr="00BA7987">
        <w:rPr>
          <w:rFonts w:ascii="Verdana" w:hAnsi="Verdana"/>
          <w:sz w:val="18"/>
          <w:szCs w:val="18"/>
          <w:lang w:val="es-BO"/>
        </w:rPr>
        <w:t xml:space="preserve">se ejecutará la Garantía de Seriedad de Propuesta.  </w:t>
      </w:r>
    </w:p>
    <w:p w14:paraId="676417E7" w14:textId="77777777" w:rsidR="00BA7987" w:rsidRPr="00BA7987" w:rsidRDefault="00BA7987" w:rsidP="00BA7987">
      <w:pPr>
        <w:pStyle w:val="Prrafodelista"/>
        <w:ind w:left="851"/>
        <w:jc w:val="both"/>
        <w:rPr>
          <w:rFonts w:ascii="Verdana" w:hAnsi="Verdana" w:cs="Arial"/>
          <w:sz w:val="18"/>
          <w:szCs w:val="18"/>
          <w:lang w:val="es-BO"/>
        </w:rPr>
      </w:pPr>
    </w:p>
    <w:p w14:paraId="05F5EC03" w14:textId="77777777" w:rsidR="00BA7987" w:rsidRPr="000C6821" w:rsidRDefault="00BA7987" w:rsidP="00BA7987">
      <w:pPr>
        <w:pStyle w:val="Prrafodelista"/>
        <w:ind w:left="851"/>
        <w:jc w:val="both"/>
        <w:rPr>
          <w:rFonts w:ascii="Verdana" w:hAnsi="Verdana" w:cs="Arial"/>
          <w:sz w:val="18"/>
          <w:szCs w:val="18"/>
          <w:lang w:val="es-BO"/>
        </w:rPr>
      </w:pPr>
      <w:r w:rsidRPr="00914363">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66BE291" w14:textId="77777777" w:rsidR="00BA7987" w:rsidRPr="000C6821" w:rsidRDefault="00BA7987" w:rsidP="00BA7987">
      <w:pPr>
        <w:pStyle w:val="Prrafodelista"/>
        <w:ind w:left="851"/>
        <w:jc w:val="both"/>
        <w:rPr>
          <w:rFonts w:ascii="Verdana" w:hAnsi="Verdana" w:cs="Arial"/>
          <w:sz w:val="18"/>
          <w:szCs w:val="18"/>
          <w:lang w:val="es-BO"/>
        </w:rPr>
      </w:pPr>
    </w:p>
    <w:p w14:paraId="33DFA659" w14:textId="0877DDCF" w:rsidR="00BA7987" w:rsidRPr="000C6821" w:rsidRDefault="00BA7987" w:rsidP="00BA7987">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Si la </w:t>
      </w:r>
      <w:r w:rsidRPr="00BA7987">
        <w:rPr>
          <w:rFonts w:ascii="Verdana" w:hAnsi="Verdana" w:cs="Arial"/>
          <w:sz w:val="18"/>
          <w:szCs w:val="18"/>
          <w:lang w:val="es-BO"/>
        </w:rPr>
        <w:t>entidad</w:t>
      </w:r>
      <w:r w:rsidRPr="000C6821">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ascii="Verdana" w:hAnsi="Verdana" w:cs="Arial"/>
          <w:sz w:val="18"/>
          <w:szCs w:val="18"/>
          <w:lang w:val="es-BO"/>
        </w:rPr>
        <w:t xml:space="preserve"> ni </w:t>
      </w:r>
      <w:r w:rsidRPr="000C6821">
        <w:rPr>
          <w:rFonts w:ascii="Verdana" w:hAnsi="Verdana" w:cs="Arial"/>
          <w:sz w:val="18"/>
          <w:szCs w:val="18"/>
          <w:lang w:val="es-BO"/>
        </w:rPr>
        <w:t xml:space="preserve">la ejecución de </w:t>
      </w:r>
      <w:r w:rsidRPr="00BA7987">
        <w:rPr>
          <w:rFonts w:ascii="Verdana" w:hAnsi="Verdana" w:cs="Arial"/>
          <w:sz w:val="18"/>
          <w:szCs w:val="18"/>
          <w:lang w:val="es-BO"/>
        </w:rPr>
        <w:t>la Garantía de Seriedad de Propuesta</w:t>
      </w:r>
      <w:r w:rsidRPr="000C6821">
        <w:rPr>
          <w:rFonts w:ascii="Verdana" w:hAnsi="Verdana" w:cs="Arial"/>
          <w:sz w:val="18"/>
          <w:szCs w:val="18"/>
          <w:lang w:val="es-BO"/>
        </w:rPr>
        <w:t>.</w:t>
      </w:r>
    </w:p>
    <w:p w14:paraId="25FD7DB9" w14:textId="77777777" w:rsidR="00BA7987" w:rsidRPr="000C6821" w:rsidRDefault="00BA7987" w:rsidP="00BA7987">
      <w:pPr>
        <w:pStyle w:val="Prrafodelista"/>
        <w:ind w:left="851"/>
        <w:jc w:val="both"/>
        <w:rPr>
          <w:rFonts w:ascii="Verdana" w:hAnsi="Verdana" w:cs="Arial"/>
          <w:sz w:val="18"/>
          <w:szCs w:val="18"/>
          <w:lang w:val="es-BO"/>
        </w:rPr>
      </w:pPr>
    </w:p>
    <w:p w14:paraId="08CCF070" w14:textId="6D3338B1" w:rsidR="00BA7987" w:rsidRPr="00BA7987" w:rsidRDefault="00BA7987" w:rsidP="00BA7987">
      <w:pPr>
        <w:pStyle w:val="Prrafodelista"/>
        <w:ind w:left="851"/>
        <w:jc w:val="both"/>
        <w:rPr>
          <w:rFonts w:ascii="Verdana" w:hAnsi="Verdana" w:cs="Arial"/>
          <w:sz w:val="18"/>
          <w:szCs w:val="18"/>
          <w:lang w:val="es-BO"/>
        </w:rPr>
      </w:pPr>
      <w:r w:rsidRPr="00BA7987">
        <w:rPr>
          <w:rFonts w:ascii="Verdana" w:hAnsi="Verdana" w:cs="Arial"/>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BA7987">
        <w:rPr>
          <w:rFonts w:ascii="Verdana" w:hAnsi="Verdana" w:cs="Arial"/>
          <w:sz w:val="18"/>
          <w:szCs w:val="18"/>
          <w:lang w:val="es-BO"/>
        </w:rPr>
        <w:t xml:space="preserve"> por el adjudicado no cumplen con las condiciones requeridas, no se conside</w:t>
      </w:r>
      <w:r w:rsidR="00C9404B">
        <w:rPr>
          <w:rFonts w:ascii="Verdana" w:hAnsi="Verdana" w:cs="Arial"/>
          <w:sz w:val="18"/>
          <w:szCs w:val="18"/>
          <w:lang w:val="es-BO"/>
        </w:rPr>
        <w:t xml:space="preserve">rará desistimiento; </w:t>
      </w:r>
      <w:r w:rsidRPr="00BA7987">
        <w:rPr>
          <w:rFonts w:ascii="Verdana" w:hAnsi="Verdana" w:cs="Arial"/>
          <w:sz w:val="18"/>
          <w:szCs w:val="18"/>
          <w:lang w:val="es-BO"/>
        </w:rPr>
        <w:t>sin embargo, corresponderá la descalificación de la propuesta y la ejecución de la Garantía de Seriedad de Propuesta.</w:t>
      </w:r>
    </w:p>
    <w:p w14:paraId="6BC4B55A" w14:textId="77777777" w:rsidR="00C9404B" w:rsidRDefault="00C9404B" w:rsidP="00C9404B">
      <w:pPr>
        <w:jc w:val="both"/>
        <w:rPr>
          <w:rFonts w:ascii="Calibri" w:hAnsi="Calibri"/>
          <w:lang w:val="es-BO"/>
        </w:rPr>
      </w:pPr>
    </w:p>
    <w:p w14:paraId="7B1D901A" w14:textId="0DAEADC7" w:rsidR="00C9404B" w:rsidRPr="00C9404B" w:rsidRDefault="00BA7987" w:rsidP="00383D3C">
      <w:pPr>
        <w:pStyle w:val="Prrafodelista"/>
        <w:numPr>
          <w:ilvl w:val="1"/>
          <w:numId w:val="24"/>
        </w:numPr>
        <w:ind w:left="851" w:hanging="567"/>
        <w:jc w:val="both"/>
        <w:rPr>
          <w:rFonts w:ascii="Verdana" w:hAnsi="Verdana"/>
          <w:sz w:val="18"/>
          <w:szCs w:val="18"/>
          <w:lang w:val="es-BO"/>
        </w:rPr>
      </w:pPr>
      <w:r w:rsidRPr="00C9404B">
        <w:rPr>
          <w:rFonts w:ascii="Verdana" w:hAnsi="Verdana"/>
          <w:sz w:val="18"/>
          <w:szCs w:val="18"/>
          <w:lang w:val="es-BO"/>
        </w:rPr>
        <w:t>En los casos que se necesite ampliar plazos, el RPC</w:t>
      </w:r>
      <w:r w:rsidR="00C9404B" w:rsidRPr="00C9404B">
        <w:rPr>
          <w:rFonts w:ascii="Verdana" w:hAnsi="Verdana"/>
          <w:sz w:val="18"/>
          <w:szCs w:val="18"/>
          <w:lang w:val="es-BO"/>
        </w:rPr>
        <w:t>D</w:t>
      </w:r>
      <w:r w:rsidRPr="00C9404B">
        <w:rPr>
          <w:rFonts w:ascii="Verdana" w:hAnsi="Verdana"/>
          <w:sz w:val="18"/>
          <w:szCs w:val="18"/>
          <w:lang w:val="es-BO"/>
        </w:rPr>
        <w:t xml:space="preserve"> deberá autorizar la modificación del cronograma de plazos a partir de la fecha de emisión de la Resolución de Adjudicación</w:t>
      </w:r>
      <w:r w:rsidR="00C9404B" w:rsidRPr="00C9404B">
        <w:rPr>
          <w:rFonts w:ascii="Verdana" w:hAnsi="Verdana"/>
          <w:sz w:val="18"/>
          <w:szCs w:val="18"/>
          <w:lang w:val="es-BO"/>
        </w:rPr>
        <w:t>, mediante Nota expresa, notificada al o los proponentes vía correo electrónico.</w:t>
      </w:r>
    </w:p>
    <w:p w14:paraId="192D313F" w14:textId="3D016F74" w:rsidR="00BA7987" w:rsidRPr="00C9404B" w:rsidRDefault="00BA7987" w:rsidP="00C9404B">
      <w:pPr>
        <w:jc w:val="both"/>
        <w:rPr>
          <w:rFonts w:ascii="Verdana" w:hAnsi="Verdana"/>
          <w:sz w:val="18"/>
          <w:szCs w:val="18"/>
          <w:lang w:val="es-BO"/>
        </w:rPr>
      </w:pPr>
    </w:p>
    <w:p w14:paraId="1F14177D" w14:textId="77777777" w:rsidR="00A94A6B" w:rsidRPr="000C6821" w:rsidRDefault="00A94A6B" w:rsidP="00384328">
      <w:pPr>
        <w:pStyle w:val="Prrafodelista"/>
        <w:numPr>
          <w:ilvl w:val="0"/>
          <w:numId w:val="43"/>
        </w:numPr>
        <w:jc w:val="both"/>
        <w:rPr>
          <w:rFonts w:ascii="Verdana" w:hAnsi="Verdana" w:cs="Arial"/>
          <w:vanish/>
          <w:sz w:val="18"/>
          <w:szCs w:val="18"/>
          <w:lang w:val="es-BO"/>
        </w:rPr>
      </w:pPr>
      <w:bookmarkStart w:id="69" w:name="_Toc346784761"/>
    </w:p>
    <w:p w14:paraId="60D5CAA2" w14:textId="77777777" w:rsidR="00A94A6B" w:rsidRPr="000C6821" w:rsidRDefault="00A94A6B" w:rsidP="00384328">
      <w:pPr>
        <w:pStyle w:val="Prrafodelista"/>
        <w:numPr>
          <w:ilvl w:val="0"/>
          <w:numId w:val="43"/>
        </w:numPr>
        <w:jc w:val="both"/>
        <w:rPr>
          <w:rFonts w:ascii="Verdana" w:hAnsi="Verdana" w:cs="Arial"/>
          <w:vanish/>
          <w:sz w:val="18"/>
          <w:szCs w:val="18"/>
          <w:lang w:val="es-BO"/>
        </w:rPr>
      </w:pPr>
    </w:p>
    <w:p w14:paraId="7734C349" w14:textId="77777777" w:rsidR="002E1947" w:rsidRPr="000C6821" w:rsidRDefault="002E1947" w:rsidP="00383D3C">
      <w:pPr>
        <w:pStyle w:val="Ttulo10"/>
        <w:numPr>
          <w:ilvl w:val="0"/>
          <w:numId w:val="24"/>
        </w:numPr>
        <w:tabs>
          <w:tab w:val="left" w:pos="567"/>
        </w:tabs>
        <w:ind w:left="567" w:hanging="567"/>
        <w:jc w:val="left"/>
        <w:rPr>
          <w:rFonts w:ascii="Verdana" w:hAnsi="Verdana"/>
          <w:sz w:val="18"/>
          <w:szCs w:val="18"/>
          <w:lang w:val="es-BO"/>
        </w:rPr>
      </w:pPr>
      <w:bookmarkStart w:id="70" w:name="_Toc94725483"/>
      <w:bookmarkEnd w:id="69"/>
      <w:r w:rsidRPr="000C6821">
        <w:rPr>
          <w:rFonts w:ascii="Verdana" w:hAnsi="Verdana"/>
          <w:sz w:val="18"/>
          <w:szCs w:val="18"/>
          <w:lang w:val="es-BO"/>
        </w:rPr>
        <w:t>MODIFICACIONES AL CONTRATO</w:t>
      </w:r>
      <w:bookmarkEnd w:id="70"/>
    </w:p>
    <w:p w14:paraId="3E34BD3B" w14:textId="77777777" w:rsidR="0093094E" w:rsidRPr="000C6821" w:rsidRDefault="0093094E" w:rsidP="0093094E">
      <w:pPr>
        <w:jc w:val="both"/>
        <w:rPr>
          <w:rFonts w:ascii="Verdana" w:hAnsi="Verdana" w:cs="Arial"/>
          <w:b/>
          <w:sz w:val="18"/>
          <w:szCs w:val="18"/>
          <w:lang w:val="es-BO"/>
        </w:rPr>
      </w:pPr>
    </w:p>
    <w:p w14:paraId="084C6810" w14:textId="47373260" w:rsidR="008F1152" w:rsidRPr="000C6821" w:rsidRDefault="006F3CEC" w:rsidP="00FE2DB6">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BC05EC">
        <w:rPr>
          <w:rFonts w:ascii="Verdana" w:hAnsi="Verdana"/>
          <w:sz w:val="18"/>
          <w:szCs w:val="18"/>
          <w:lang w:val="es-BO" w:eastAsia="es-BO"/>
        </w:rPr>
        <w:t xml:space="preserve"> </w:t>
      </w:r>
      <w:r w:rsidR="005D1900" w:rsidRPr="000C6821">
        <w:rPr>
          <w:rFonts w:ascii="Verdana" w:hAnsi="Verdana"/>
          <w:sz w:val="18"/>
          <w:szCs w:val="18"/>
          <w:lang w:val="es-BO" w:eastAsia="es-BO"/>
        </w:rPr>
        <w:t>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sin dar lugar al incremento de los precios unitarios</w:t>
      </w:r>
      <w:r w:rsidR="005D1900" w:rsidRPr="000C6821">
        <w:rPr>
          <w:rFonts w:ascii="Verdana" w:hAnsi="Verdana"/>
          <w:sz w:val="18"/>
          <w:szCs w:val="18"/>
          <w:lang w:val="es-BO" w:eastAsia="es-BO"/>
        </w:rPr>
        <w:t xml:space="preserve">. </w:t>
      </w:r>
      <w:r w:rsidR="00BC05EC" w:rsidRPr="00BC05EC">
        <w:rPr>
          <w:rFonts w:ascii="Verdana" w:hAnsi="Verdana"/>
          <w:sz w:val="18"/>
          <w:szCs w:val="18"/>
          <w:lang w:val="es-BO" w:eastAsia="es-BO"/>
        </w:rPr>
        <w:t>Se podrán realizar uno o varios contratos modificatorios del contrato principal. Si para el cumplimiento del objeto del Contrato, fuese necesaria la creación de nuevos ítems, los precios unitarios de estos ítems deberán ser negociados sin afectación del monto total del contrato.</w:t>
      </w:r>
    </w:p>
    <w:p w14:paraId="7640E94D" w14:textId="10161588" w:rsidR="00236209" w:rsidRDefault="00236209" w:rsidP="00383D3C">
      <w:pPr>
        <w:pStyle w:val="Ttulo10"/>
        <w:numPr>
          <w:ilvl w:val="0"/>
          <w:numId w:val="24"/>
        </w:numPr>
        <w:tabs>
          <w:tab w:val="left" w:pos="567"/>
        </w:tabs>
        <w:ind w:left="567" w:hanging="567"/>
        <w:jc w:val="left"/>
        <w:rPr>
          <w:rFonts w:ascii="Verdana" w:hAnsi="Verdana"/>
          <w:sz w:val="18"/>
          <w:szCs w:val="18"/>
          <w:lang w:val="es-BO"/>
        </w:rPr>
      </w:pPr>
      <w:bookmarkStart w:id="71" w:name="_Toc94725484"/>
      <w:r w:rsidRPr="000C6821">
        <w:rPr>
          <w:rFonts w:ascii="Verdana" w:hAnsi="Verdana"/>
          <w:sz w:val="18"/>
          <w:szCs w:val="18"/>
          <w:lang w:val="es-BO"/>
        </w:rPr>
        <w:t>SUBCONTRATACIÓN</w:t>
      </w:r>
      <w:bookmarkEnd w:id="71"/>
    </w:p>
    <w:p w14:paraId="334337B8" w14:textId="77777777" w:rsidR="00A94A6B" w:rsidRPr="000C6821" w:rsidRDefault="00A94A6B" w:rsidP="00384328">
      <w:pPr>
        <w:pStyle w:val="Prrafodelista"/>
        <w:numPr>
          <w:ilvl w:val="0"/>
          <w:numId w:val="44"/>
        </w:numPr>
        <w:jc w:val="both"/>
        <w:rPr>
          <w:rFonts w:ascii="Verdana" w:hAnsi="Verdana"/>
          <w:vanish/>
          <w:sz w:val="18"/>
          <w:szCs w:val="18"/>
          <w:lang w:val="es-BO"/>
        </w:rPr>
      </w:pPr>
    </w:p>
    <w:p w14:paraId="34BD545A" w14:textId="77777777" w:rsidR="00A94A6B" w:rsidRPr="000C6821" w:rsidRDefault="00A94A6B" w:rsidP="00384328">
      <w:pPr>
        <w:pStyle w:val="Prrafodelista"/>
        <w:numPr>
          <w:ilvl w:val="0"/>
          <w:numId w:val="44"/>
        </w:numPr>
        <w:jc w:val="both"/>
        <w:rPr>
          <w:rFonts w:ascii="Verdana" w:hAnsi="Verdana"/>
          <w:vanish/>
          <w:sz w:val="18"/>
          <w:szCs w:val="18"/>
          <w:lang w:val="es-BO"/>
        </w:rPr>
      </w:pPr>
    </w:p>
    <w:p w14:paraId="57484D67" w14:textId="77777777" w:rsidR="00651421" w:rsidRDefault="00651421" w:rsidP="00651421">
      <w:pPr>
        <w:pStyle w:val="Prrafodelista"/>
        <w:ind w:left="1440"/>
        <w:jc w:val="both"/>
        <w:rPr>
          <w:rFonts w:ascii="Verdana" w:hAnsi="Verdana"/>
          <w:sz w:val="18"/>
          <w:szCs w:val="18"/>
          <w:lang w:val="es-BO"/>
        </w:rPr>
      </w:pPr>
    </w:p>
    <w:p w14:paraId="022BECBC" w14:textId="270F45E1" w:rsidR="00651421" w:rsidRDefault="00E62943" w:rsidP="00E62943">
      <w:pPr>
        <w:jc w:val="both"/>
        <w:rPr>
          <w:rFonts w:ascii="Verdana" w:hAnsi="Verdana" w:cs="Arial"/>
          <w:sz w:val="18"/>
          <w:szCs w:val="18"/>
          <w:lang w:val="es-BO"/>
        </w:rPr>
      </w:pPr>
      <w:r>
        <w:rPr>
          <w:rFonts w:ascii="Verdana" w:hAnsi="Verdana" w:cs="Arial"/>
          <w:sz w:val="18"/>
          <w:szCs w:val="18"/>
          <w:lang w:val="es-BO"/>
        </w:rPr>
        <w:t>N</w:t>
      </w:r>
      <w:r w:rsidRPr="00E62943">
        <w:rPr>
          <w:rFonts w:ascii="Verdana" w:hAnsi="Verdana" w:cs="Arial"/>
          <w:sz w:val="18"/>
          <w:szCs w:val="18"/>
          <w:lang w:val="es-BO"/>
        </w:rPr>
        <w:t>o se permite la subcontratación.</w:t>
      </w:r>
    </w:p>
    <w:p w14:paraId="30753328" w14:textId="77777777" w:rsidR="00E62943" w:rsidRPr="00E62943" w:rsidRDefault="00E62943" w:rsidP="00E62943">
      <w:pPr>
        <w:jc w:val="both"/>
        <w:rPr>
          <w:rFonts w:ascii="Verdana" w:hAnsi="Verdana" w:cs="Arial"/>
          <w:sz w:val="18"/>
          <w:szCs w:val="18"/>
          <w:lang w:val="es-BO"/>
        </w:rPr>
      </w:pPr>
    </w:p>
    <w:p w14:paraId="39BC0828" w14:textId="76D27052"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VI</w:t>
      </w:r>
    </w:p>
    <w:p w14:paraId="7D91B07B" w14:textId="77777777"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14:paraId="592C6999" w14:textId="77777777" w:rsidR="00383E1A" w:rsidRPr="000C6821" w:rsidRDefault="002E1947" w:rsidP="00383D3C">
      <w:pPr>
        <w:pStyle w:val="Ttulo10"/>
        <w:numPr>
          <w:ilvl w:val="0"/>
          <w:numId w:val="24"/>
        </w:numPr>
        <w:tabs>
          <w:tab w:val="left" w:pos="567"/>
        </w:tabs>
        <w:ind w:left="567" w:hanging="567"/>
        <w:jc w:val="left"/>
        <w:rPr>
          <w:rFonts w:ascii="Verdana" w:hAnsi="Verdana"/>
          <w:sz w:val="18"/>
          <w:szCs w:val="18"/>
          <w:lang w:val="es-BO"/>
        </w:rPr>
      </w:pPr>
      <w:bookmarkStart w:id="72" w:name="_Toc94725485"/>
      <w:r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72"/>
      <w:r w:rsidR="00383E1A" w:rsidRPr="000C6821">
        <w:rPr>
          <w:rFonts w:ascii="Verdana" w:hAnsi="Verdana"/>
          <w:sz w:val="18"/>
          <w:szCs w:val="18"/>
          <w:lang w:val="es-BO"/>
        </w:rPr>
        <w:t xml:space="preserve"> </w:t>
      </w:r>
    </w:p>
    <w:p w14:paraId="17DC09CC" w14:textId="77777777" w:rsidR="00383E1A" w:rsidRPr="000C6821" w:rsidRDefault="00383E1A" w:rsidP="00FE2DB6">
      <w:pPr>
        <w:tabs>
          <w:tab w:val="left" w:pos="567"/>
        </w:tabs>
        <w:ind w:left="567" w:hanging="567"/>
        <w:jc w:val="both"/>
        <w:rPr>
          <w:rFonts w:ascii="Verdana" w:hAnsi="Verdana" w:cs="Arial"/>
          <w:sz w:val="18"/>
          <w:szCs w:val="18"/>
          <w:lang w:val="es-BO"/>
        </w:rPr>
      </w:pPr>
    </w:p>
    <w:p w14:paraId="6F708A35" w14:textId="04960524" w:rsidR="00BD1E2F" w:rsidRPr="000C6821" w:rsidRDefault="00FE2DB6" w:rsidP="004142DC">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r>
      <w:r w:rsidR="00383E1A"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00383E1A"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00383E1A"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00383E1A" w:rsidRPr="000C6821">
        <w:rPr>
          <w:rFonts w:ascii="Verdana" w:hAnsi="Verdana" w:cs="Arial"/>
          <w:sz w:val="18"/>
          <w:szCs w:val="18"/>
          <w:lang w:val="es-BO"/>
        </w:rPr>
        <w:t xml:space="preserve">el </w:t>
      </w:r>
      <w:r w:rsidR="00094BEE">
        <w:rPr>
          <w:rFonts w:ascii="Verdana" w:hAnsi="Verdana" w:cs="Arial"/>
          <w:sz w:val="18"/>
          <w:szCs w:val="18"/>
          <w:lang w:val="es-BO"/>
        </w:rPr>
        <w:t>c</w:t>
      </w:r>
      <w:r w:rsidR="00383E1A"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00383E1A"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00383E1A"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00383E1A" w:rsidRPr="000C6821">
        <w:rPr>
          <w:rFonts w:ascii="Verdana" w:hAnsi="Verdana" w:cs="Arial"/>
          <w:sz w:val="18"/>
          <w:szCs w:val="18"/>
          <w:lang w:val="es-BO"/>
        </w:rPr>
        <w:t>de la entidad contratante.</w:t>
      </w:r>
    </w:p>
    <w:p w14:paraId="4B730ECF" w14:textId="77777777" w:rsidR="00E609DF" w:rsidRPr="000C6821" w:rsidRDefault="00E609DF" w:rsidP="00383D3C">
      <w:pPr>
        <w:pStyle w:val="Ttulo10"/>
        <w:numPr>
          <w:ilvl w:val="0"/>
          <w:numId w:val="24"/>
        </w:numPr>
        <w:tabs>
          <w:tab w:val="left" w:pos="567"/>
        </w:tabs>
        <w:ind w:left="567" w:hanging="567"/>
        <w:jc w:val="left"/>
        <w:rPr>
          <w:rFonts w:ascii="Verdana" w:hAnsi="Verdana"/>
          <w:sz w:val="18"/>
          <w:szCs w:val="18"/>
          <w:lang w:val="es-BO"/>
        </w:rPr>
      </w:pPr>
      <w:bookmarkStart w:id="73" w:name="_Toc94725486"/>
      <w:r w:rsidRPr="000C6821">
        <w:rPr>
          <w:rFonts w:ascii="Verdana" w:hAnsi="Verdana"/>
          <w:sz w:val="18"/>
          <w:szCs w:val="18"/>
          <w:lang w:val="es-BO"/>
        </w:rPr>
        <w:t>CIERRE DEL CONTRATO</w:t>
      </w:r>
      <w:bookmarkEnd w:id="73"/>
      <w:r w:rsidRPr="000C6821">
        <w:rPr>
          <w:rFonts w:ascii="Verdana" w:hAnsi="Verdana"/>
          <w:sz w:val="18"/>
          <w:szCs w:val="18"/>
          <w:lang w:val="es-BO"/>
        </w:rPr>
        <w:t xml:space="preserve"> </w:t>
      </w:r>
    </w:p>
    <w:p w14:paraId="180C0946" w14:textId="77777777" w:rsidR="00E609DF" w:rsidRPr="000C6821" w:rsidRDefault="00E609DF" w:rsidP="00FE2DB6">
      <w:pPr>
        <w:tabs>
          <w:tab w:val="left" w:pos="567"/>
        </w:tabs>
        <w:ind w:left="567" w:hanging="567"/>
        <w:jc w:val="both"/>
        <w:rPr>
          <w:rFonts w:cs="Arial"/>
          <w:b/>
          <w:sz w:val="18"/>
          <w:szCs w:val="18"/>
          <w:lang w:val="es-BO"/>
        </w:rPr>
      </w:pPr>
    </w:p>
    <w:p w14:paraId="20CC6F64" w14:textId="798F250F"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w:t>
      </w:r>
      <w:r w:rsidR="00EC11A0">
        <w:rPr>
          <w:rFonts w:ascii="Verdana" w:hAnsi="Verdana" w:cs="Arial"/>
          <w:bCs/>
          <w:sz w:val="18"/>
          <w:szCs w:val="18"/>
        </w:rPr>
        <w:t>Unidad Solicitante</w:t>
      </w:r>
      <w:r w:rsidR="00A97965" w:rsidRPr="004B26AD">
        <w:rPr>
          <w:rFonts w:ascii="Verdana" w:hAnsi="Verdana" w:cs="Arial"/>
          <w:bCs/>
          <w:sz w:val="18"/>
          <w:szCs w:val="18"/>
        </w:rPr>
        <w:t xml:space="preserve"> y el proveedor pr</w:t>
      </w:r>
      <w:r w:rsidR="00403242">
        <w:rPr>
          <w:rFonts w:ascii="Verdana" w:hAnsi="Verdana" w:cs="Arial"/>
          <w:bCs/>
          <w:sz w:val="18"/>
          <w:szCs w:val="18"/>
        </w:rPr>
        <w:t>o</w:t>
      </w:r>
      <w:r w:rsidR="00A97965" w:rsidRPr="004B26AD">
        <w:rPr>
          <w:rFonts w:ascii="Verdana" w:hAnsi="Verdana" w:cs="Arial"/>
          <w:bCs/>
          <w:sz w:val="18"/>
          <w:szCs w:val="18"/>
        </w:rPr>
        <w:t xml:space="preserv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14:paraId="5DDA0234" w14:textId="77777777" w:rsidR="00C861DB" w:rsidRPr="000C6821" w:rsidRDefault="00C861DB" w:rsidP="00DE1907">
      <w:pPr>
        <w:tabs>
          <w:tab w:val="left" w:pos="567"/>
        </w:tabs>
        <w:ind w:left="567"/>
        <w:jc w:val="both"/>
        <w:rPr>
          <w:rFonts w:ascii="Verdana" w:hAnsi="Verdana" w:cs="Arial"/>
          <w:sz w:val="18"/>
          <w:szCs w:val="18"/>
          <w:lang w:val="es-BO"/>
        </w:rPr>
      </w:pPr>
    </w:p>
    <w:p w14:paraId="0F936B8C" w14:textId="540559CA"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 xml:space="preserve">la </w:t>
      </w:r>
      <w:r w:rsidR="00EC11A0">
        <w:rPr>
          <w:rFonts w:ascii="Verdana" w:hAnsi="Verdana" w:cs="Arial"/>
          <w:sz w:val="18"/>
          <w:szCs w:val="18"/>
          <w:lang w:val="es-BO"/>
        </w:rPr>
        <w:t>unidad solicitante</w:t>
      </w:r>
      <w:r w:rsidRPr="000C6821">
        <w:rPr>
          <w:rFonts w:ascii="Verdana" w:hAnsi="Verdana" w:cs="Arial"/>
          <w:sz w:val="18"/>
          <w:szCs w:val="18"/>
          <w:lang w:val="es-BO"/>
        </w:rPr>
        <w:t xml:space="preserve">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14:paraId="5B07B800" w14:textId="77777777" w:rsidR="006B2CDC" w:rsidRPr="000C6821" w:rsidRDefault="006B2CDC" w:rsidP="00C14506">
      <w:pPr>
        <w:tabs>
          <w:tab w:val="left" w:pos="567"/>
        </w:tabs>
        <w:jc w:val="center"/>
        <w:rPr>
          <w:rFonts w:ascii="Verdana" w:hAnsi="Verdana" w:cs="Arial"/>
          <w:sz w:val="18"/>
          <w:szCs w:val="18"/>
          <w:lang w:val="es-BO"/>
        </w:rPr>
      </w:pPr>
    </w:p>
    <w:p w14:paraId="25BCC670" w14:textId="77777777" w:rsidR="00383D3C" w:rsidRDefault="00383D3C" w:rsidP="00EC11A0">
      <w:pPr>
        <w:jc w:val="center"/>
        <w:rPr>
          <w:rFonts w:ascii="Verdana" w:hAnsi="Verdana" w:cs="Arial"/>
          <w:b/>
          <w:sz w:val="18"/>
          <w:szCs w:val="18"/>
          <w:lang w:val="es-BO"/>
        </w:rPr>
      </w:pPr>
    </w:p>
    <w:p w14:paraId="10FB4439" w14:textId="77A23AF5" w:rsidR="00EC11A0" w:rsidRPr="00516677" w:rsidRDefault="007C7668" w:rsidP="00EC11A0">
      <w:pPr>
        <w:jc w:val="center"/>
        <w:rPr>
          <w:rFonts w:ascii="Verdana" w:hAnsi="Verdana" w:cs="Arial"/>
          <w:b/>
          <w:sz w:val="18"/>
          <w:szCs w:val="18"/>
          <w:lang w:val="es-BO"/>
        </w:rPr>
      </w:pPr>
      <w:r w:rsidRPr="00516677">
        <w:rPr>
          <w:rFonts w:ascii="Verdana" w:hAnsi="Verdana" w:cs="Arial"/>
          <w:b/>
          <w:sz w:val="18"/>
          <w:szCs w:val="18"/>
          <w:lang w:val="es-BO"/>
        </w:rPr>
        <w:t>SECCIÓN VII</w:t>
      </w:r>
    </w:p>
    <w:p w14:paraId="4D11BE77" w14:textId="7DE9E4CB" w:rsidR="00650ACC" w:rsidRPr="00516677" w:rsidRDefault="00650ACC" w:rsidP="00EC11A0">
      <w:pPr>
        <w:jc w:val="center"/>
        <w:rPr>
          <w:rFonts w:ascii="Verdana" w:hAnsi="Verdana" w:cs="Arial"/>
          <w:b/>
          <w:sz w:val="18"/>
          <w:szCs w:val="18"/>
          <w:lang w:val="es-BO"/>
        </w:rPr>
      </w:pPr>
      <w:r w:rsidRPr="00516677">
        <w:rPr>
          <w:rFonts w:ascii="Verdana" w:hAnsi="Verdana" w:cs="Arial"/>
          <w:b/>
          <w:sz w:val="18"/>
          <w:szCs w:val="18"/>
          <w:lang w:val="es-BO"/>
        </w:rPr>
        <w:t>GLOSARIO DE TÉRMINOS</w:t>
      </w:r>
    </w:p>
    <w:p w14:paraId="3C7EE208" w14:textId="0C5EE479" w:rsidR="00087CD9" w:rsidRPr="00516677" w:rsidRDefault="00087CD9" w:rsidP="00EC11A0">
      <w:pPr>
        <w:jc w:val="both"/>
        <w:rPr>
          <w:rFonts w:ascii="Verdana" w:hAnsi="Verdana" w:cs="Arial"/>
          <w:b/>
          <w:sz w:val="18"/>
          <w:szCs w:val="18"/>
          <w:lang w:val="es-BO"/>
        </w:rPr>
      </w:pPr>
    </w:p>
    <w:p w14:paraId="047AC4F9" w14:textId="0739C39B"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Bienes: </w:t>
      </w:r>
      <w:r w:rsidRPr="00516677">
        <w:rPr>
          <w:rFonts w:ascii="Verdana" w:hAnsi="Verdana" w:cs="Arial"/>
          <w:bCs/>
          <w:sz w:val="18"/>
          <w:szCs w:val="18"/>
        </w:rPr>
        <w:t xml:space="preserve">Son bienes las cosas materiales e inmateriales que pueden ser objeto de derecho, sean muebles, inmuebles, incluyendo de manera enunciativa y no limitativa, bienes de consumo, fungibles y no fungibles, corpóreos o incorpóreos, bienes de cambio, materias primas, productos terminados o </w:t>
      </w:r>
      <w:proofErr w:type="spellStart"/>
      <w:r w:rsidRPr="00516677">
        <w:rPr>
          <w:rFonts w:ascii="Verdana" w:hAnsi="Verdana" w:cs="Arial"/>
          <w:bCs/>
          <w:sz w:val="18"/>
          <w:szCs w:val="18"/>
        </w:rPr>
        <w:t>semiterminados</w:t>
      </w:r>
      <w:proofErr w:type="spellEnd"/>
      <w:r w:rsidRPr="00516677">
        <w:rPr>
          <w:rFonts w:ascii="Verdana" w:hAnsi="Verdana" w:cs="Arial"/>
          <w:bCs/>
          <w:sz w:val="18"/>
          <w:szCs w:val="18"/>
        </w:rPr>
        <w:t>, maquinarias, herramientas, equipos, otros de estado sólido, líquido o gaseoso, así como los servicios accesorios al suministro de éstos, siempre que el valor de los servicios no exceda al de los propios bienes;</w:t>
      </w:r>
    </w:p>
    <w:p w14:paraId="291508A4" w14:textId="672A1139"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Caso Fortuito:</w:t>
      </w:r>
      <w:r w:rsidRPr="00516677">
        <w:rPr>
          <w:rFonts w:ascii="Verdana" w:hAnsi="Verdana" w:cs="Arial"/>
          <w:bCs/>
          <w:sz w:val="18"/>
          <w:szCs w:val="18"/>
        </w:rPr>
        <w:t xml:space="preserve"> Obstáculo interno atribuible al ser humano, imprevisto o inevitable, relativos a las condiciones mínimas en que la obligación debía ser cumplida (conmociones civiles, huelgas, bloqueos, revoluciones, etc.);</w:t>
      </w:r>
    </w:p>
    <w:p w14:paraId="53E3B00A" w14:textId="7B35E3EC"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Certificado de Cumplimiento de Contrato: </w:t>
      </w:r>
      <w:r w:rsidRPr="00516677">
        <w:rPr>
          <w:rFonts w:ascii="Verdana" w:hAnsi="Verdana" w:cs="Arial"/>
          <w:bCs/>
          <w:sz w:val="18"/>
          <w:szCs w:val="18"/>
        </w:rPr>
        <w:t>Se define, como el documento extendido por la entidad contratante en favor del Contratista, que oficializa el cumplimiento del contrato; deberá contener como mínimo los siguientes datos: objeto del contrato, monto contratado y plazo de entrega.</w:t>
      </w:r>
    </w:p>
    <w:p w14:paraId="26F944C9" w14:textId="77777777" w:rsidR="00EC11A0" w:rsidRPr="00516677" w:rsidRDefault="00EC11A0" w:rsidP="00516677">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Certificado de Solvencia Fiscal: </w:t>
      </w:r>
      <w:r w:rsidRPr="00516677">
        <w:rPr>
          <w:rFonts w:ascii="Verdana" w:hAnsi="Verdana" w:cs="Arial"/>
          <w:bCs/>
          <w:sz w:val="18"/>
          <w:szCs w:val="18"/>
        </w:rPr>
        <w:t>Documento emitido por la Contraloría General del Estado, en el que se detalla la información que presenta una persona natural o jurídica sobre la existencia de procesos judiciales, requerimientos de pago, procesos administrativos disciplinarios, dictámenes e informes de auditoría, inscritos por las entidades, empresas públicas y la Contraloría General del Estado en el Sistema CONTROLEG II;</w:t>
      </w:r>
    </w:p>
    <w:p w14:paraId="72B27EC7" w14:textId="03952DBE"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Contratante: </w:t>
      </w:r>
      <w:r w:rsidRPr="00516677">
        <w:rPr>
          <w:rFonts w:ascii="Verdana" w:hAnsi="Verdana" w:cs="Arial"/>
          <w:bCs/>
          <w:sz w:val="18"/>
          <w:szCs w:val="18"/>
        </w:rPr>
        <w:t>Se designa a la persona o institución de derecho público que una vez realizada la convocatoria pública y adjudicada la adquisición, se convierte en parte contractual del mismo.</w:t>
      </w:r>
    </w:p>
    <w:p w14:paraId="346DC929" w14:textId="4FBF2E35"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lastRenderedPageBreak/>
        <w:t>Contrato Administrativo:</w:t>
      </w:r>
      <w:r w:rsidRPr="00516677">
        <w:rPr>
          <w:rFonts w:ascii="Verdana" w:hAnsi="Verdana" w:cs="Arial"/>
          <w:bCs/>
          <w:sz w:val="18"/>
          <w:szCs w:val="18"/>
        </w:rPr>
        <w:t xml:space="preserve"> Instrumento legal de naturaleza administrativa que regula la relación contractual entre la AISEM y el proveedor o consultor, estableciendo derechos, obligaciones y condiciones para la provisión de bienes y prestación de servicios;</w:t>
      </w:r>
    </w:p>
    <w:p w14:paraId="745C98C4" w14:textId="71E55B9A"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Convocante: </w:t>
      </w:r>
      <w:r w:rsidRPr="00516677">
        <w:rPr>
          <w:rFonts w:ascii="Verdana" w:hAnsi="Verdana" w:cs="Arial"/>
          <w:bCs/>
          <w:sz w:val="18"/>
          <w:szCs w:val="18"/>
        </w:rPr>
        <w:t>Se designa a la persona o institución de derecho público que requiere la adquisición de bienes y realiza la convocatoria pública.</w:t>
      </w:r>
    </w:p>
    <w:p w14:paraId="5818AECF" w14:textId="14B53643"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Desistimiento: </w:t>
      </w:r>
      <w:r w:rsidRPr="00516677">
        <w:rPr>
          <w:rFonts w:ascii="Verdana" w:hAnsi="Verdana" w:cs="Arial"/>
          <w:bCs/>
          <w:sz w:val="18"/>
          <w:szCs w:val="18"/>
        </w:rPr>
        <w:t>Renuncia expresa o tácita por voluntad del proponente adjudicado, de formalizar la contratación, que no es consecuencia de causas de fuerza mayor y/o caso fortuito.</w:t>
      </w:r>
    </w:p>
    <w:p w14:paraId="72CAF1AC" w14:textId="76E2064D"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Documento Base de Contratación Directa (DBCD):</w:t>
      </w:r>
      <w:r w:rsidRPr="00516677">
        <w:rPr>
          <w:rFonts w:ascii="Verdana" w:hAnsi="Verdana" w:cs="Arial"/>
          <w:bCs/>
          <w:sz w:val="18"/>
          <w:szCs w:val="18"/>
        </w:rPr>
        <w:t xml:space="preserve"> Documento elaborado por la AISEM para cada proceso de contratación directa, que contiene Especificaciones Técnicas y/o Términos de Referencia, procedimientos y condiciones para el proceso de contratación, elaborados por la Unidad Solicitante;</w:t>
      </w:r>
    </w:p>
    <w:p w14:paraId="6EA65422"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Error subsanable: </w:t>
      </w:r>
      <w:r w:rsidRPr="00516677">
        <w:rPr>
          <w:rFonts w:ascii="Verdana" w:hAnsi="Verdana" w:cs="Arial"/>
          <w:bCs/>
          <w:sz w:val="18"/>
          <w:szCs w:val="18"/>
        </w:rPr>
        <w:t>Es aquel que incide sobre aspectos no sustanciales, sean accidentales, accesorios o de forma; sin afectar la legalidad ni la solvencia de la propuesta;</w:t>
      </w:r>
    </w:p>
    <w:p w14:paraId="7DF697E8"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Especificaciones Técnicas:</w:t>
      </w:r>
      <w:r w:rsidRPr="00516677">
        <w:rPr>
          <w:rFonts w:ascii="Verdana" w:hAnsi="Verdana" w:cs="Arial"/>
          <w:bCs/>
          <w:sz w:val="18"/>
          <w:szCs w:val="18"/>
        </w:rPr>
        <w:t xml:space="preserve"> Parte integrante del DBCD, elaborada por la AISEM, donde se establecen las características técnicas de los bienes y servicios a contratar;</w:t>
      </w:r>
    </w:p>
    <w:p w14:paraId="782E8D59"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Fuerza Mayor:</w:t>
      </w:r>
      <w:r w:rsidRPr="00516677">
        <w:rPr>
          <w:rFonts w:ascii="Verdana" w:hAnsi="Verdana" w:cs="Arial"/>
          <w:bCs/>
          <w:sz w:val="18"/>
          <w:szCs w:val="18"/>
        </w:rPr>
        <w:t xml:space="preserve"> Obstáculo externo, imprevisto o inevitable que origina una fuerza extraña al ser humano que impide el cumplimiento de la obligación (incendios, inundaciones y otros desastres naturales);</w:t>
      </w:r>
    </w:p>
    <w:p w14:paraId="2CF18918" w14:textId="77777777" w:rsidR="00EC11A0" w:rsidRPr="002A0470" w:rsidRDefault="00EC11A0" w:rsidP="00516677">
      <w:pPr>
        <w:suppressAutoHyphens/>
        <w:spacing w:before="240" w:line="0" w:lineRule="atLeast"/>
        <w:jc w:val="both"/>
        <w:rPr>
          <w:rFonts w:ascii="Verdana" w:hAnsi="Verdana" w:cs="Arial"/>
          <w:b/>
          <w:bCs/>
          <w:sz w:val="18"/>
          <w:szCs w:val="18"/>
        </w:rPr>
      </w:pPr>
      <w:r w:rsidRPr="002A0470">
        <w:rPr>
          <w:rFonts w:ascii="Verdana" w:hAnsi="Verdana" w:cs="Arial"/>
          <w:b/>
          <w:bCs/>
          <w:sz w:val="18"/>
          <w:szCs w:val="18"/>
        </w:rPr>
        <w:t xml:space="preserve">Invitación: </w:t>
      </w:r>
      <w:r w:rsidRPr="002A0470">
        <w:rPr>
          <w:rFonts w:ascii="Verdana" w:hAnsi="Verdana" w:cs="Arial"/>
          <w:bCs/>
          <w:sz w:val="18"/>
          <w:szCs w:val="18"/>
        </w:rPr>
        <w:t>Es la comunicación escrita a la (s) empresa (s) de la lista de proveedores de la AISEM y a las empresas que no se encuentren en la citada lista de proveedores;</w:t>
      </w:r>
    </w:p>
    <w:p w14:paraId="492517A3" w14:textId="77777777" w:rsidR="00EC11A0" w:rsidRPr="00516677" w:rsidRDefault="00EC11A0" w:rsidP="00516677">
      <w:pPr>
        <w:suppressAutoHyphens/>
        <w:spacing w:before="240" w:line="0" w:lineRule="atLeast"/>
        <w:jc w:val="both"/>
        <w:rPr>
          <w:rFonts w:ascii="Verdana" w:hAnsi="Verdana" w:cs="Arial"/>
          <w:sz w:val="18"/>
          <w:szCs w:val="18"/>
        </w:rPr>
      </w:pPr>
      <w:r w:rsidRPr="002A0470">
        <w:rPr>
          <w:rFonts w:ascii="Verdana" w:hAnsi="Verdana" w:cs="Arial"/>
          <w:b/>
          <w:bCs/>
          <w:sz w:val="18"/>
          <w:szCs w:val="18"/>
        </w:rPr>
        <w:t>Lista de Proveedores de la AISEM:</w:t>
      </w:r>
      <w:r w:rsidRPr="002A0470">
        <w:rPr>
          <w:rFonts w:ascii="Verdana" w:hAnsi="Verdana" w:cs="Arial"/>
          <w:sz w:val="18"/>
          <w:szCs w:val="18"/>
        </w:rPr>
        <w:t xml:space="preserve"> Es una lista detallada de varias empresas proveedoras de bienes y/o servicios a establecimientos de salud, para la provisión de bienes y servicios referidos a equipamiento médico y no médico, instrumental, mobiliario, equipamiento industrial y similares, textiles y otros.</w:t>
      </w:r>
    </w:p>
    <w:p w14:paraId="73324F4C" w14:textId="7A74C6DF" w:rsidR="00EC11A0" w:rsidRPr="00516677" w:rsidRDefault="00EC11A0" w:rsidP="00516677">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Monto del Contrato:</w:t>
      </w:r>
      <w:r w:rsidRPr="00516677">
        <w:rPr>
          <w:rFonts w:ascii="Verdana" w:hAnsi="Verdana" w:cs="Arial"/>
          <w:bCs/>
          <w:sz w:val="18"/>
          <w:szCs w:val="18"/>
        </w:rPr>
        <w:t xml:space="preserve"> Es el precio establecido en la Resolución de Adjudicación, plasmado en el contrato que puede ser modificado con posterioridad de conformidad con las disposiciones del Contrato.</w:t>
      </w:r>
    </w:p>
    <w:p w14:paraId="01A9D1FE" w14:textId="6A8B0B03" w:rsidR="00EC11A0" w:rsidRPr="00516677" w:rsidRDefault="00EC11A0" w:rsidP="00516677">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Precio Referencial: </w:t>
      </w:r>
      <w:r w:rsidRPr="00516677">
        <w:rPr>
          <w:rFonts w:ascii="Verdana" w:hAnsi="Verdana" w:cs="Arial"/>
          <w:bCs/>
          <w:sz w:val="18"/>
          <w:szCs w:val="18"/>
        </w:rPr>
        <w:t>Es el precio estimado por la Unidad Solicitante para un proceso de contratación;</w:t>
      </w:r>
    </w:p>
    <w:p w14:paraId="232B7C0B" w14:textId="5A3C561A"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w:t>
      </w:r>
      <w:r w:rsidRPr="00516677">
        <w:rPr>
          <w:rFonts w:ascii="Verdana" w:hAnsi="Verdana" w:cs="Arial"/>
          <w:bCs/>
          <w:sz w:val="18"/>
          <w:szCs w:val="18"/>
        </w:rPr>
        <w:t>Persona jurídica que participa de un proceso de contratación, mediante la presentación de propuesta;</w:t>
      </w:r>
    </w:p>
    <w:p w14:paraId="57C00AD8" w14:textId="76EBECA6" w:rsidR="00516677" w:rsidRPr="00516677" w:rsidRDefault="00516677"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Nacional: </w:t>
      </w:r>
      <w:r w:rsidRPr="00516677">
        <w:rPr>
          <w:rFonts w:ascii="Verdana" w:hAnsi="Verdana" w:cs="Arial"/>
          <w:bCs/>
          <w:sz w:val="18"/>
          <w:szCs w:val="18"/>
        </w:rPr>
        <w:t>Persona jurídica constituida en Bolivia y cuya mayoría de capital sea de titularidad de personas naturales bolivianas, reflejándose en la dirección y control de la persona jurídica.</w:t>
      </w:r>
    </w:p>
    <w:p w14:paraId="53E2A559" w14:textId="72A5A4CB" w:rsidR="00516677" w:rsidRPr="00516677" w:rsidRDefault="00516677"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Extranjero: </w:t>
      </w:r>
      <w:r w:rsidRPr="00516677">
        <w:rPr>
          <w:rFonts w:ascii="Verdana" w:hAnsi="Verdana" w:cs="Arial"/>
          <w:bCs/>
          <w:sz w:val="18"/>
          <w:szCs w:val="18"/>
        </w:rPr>
        <w:t>Persona jurídica que no cumple con las condiciones para considerarse proponente nacional. En caso de Asociaciones Accidentales estas serán consideradas proponentes extranjeros si no existe participación alguna de empresas nacionales.</w:t>
      </w:r>
    </w:p>
    <w:p w14:paraId="5642858A"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Propuesta: </w:t>
      </w:r>
      <w:r w:rsidRPr="00516677">
        <w:rPr>
          <w:rFonts w:ascii="Verdana" w:hAnsi="Verdana" w:cs="Arial"/>
          <w:bCs/>
          <w:sz w:val="18"/>
          <w:szCs w:val="18"/>
        </w:rPr>
        <w:t>Condiciones técnicas y económicas presentada por el proponente para un determinado bien o servicio en un momento determinado;</w:t>
      </w:r>
    </w:p>
    <w:p w14:paraId="5109ED47"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Proveedor: </w:t>
      </w:r>
      <w:r w:rsidRPr="00516677">
        <w:rPr>
          <w:rFonts w:ascii="Verdana" w:hAnsi="Verdana" w:cs="Arial"/>
          <w:bCs/>
          <w:sz w:val="18"/>
          <w:szCs w:val="18"/>
        </w:rPr>
        <w:t>Persona jurídica con quien suscribe la AISEM un Contrato Administrativo;</w:t>
      </w:r>
    </w:p>
    <w:p w14:paraId="2AAD9A98" w14:textId="77777777" w:rsidR="00EC11A0" w:rsidRPr="00516677" w:rsidRDefault="00EC11A0">
      <w:pPr>
        <w:rPr>
          <w:rFonts w:ascii="Verdana" w:hAnsi="Verdana" w:cs="Arial"/>
          <w:b/>
          <w:sz w:val="18"/>
          <w:szCs w:val="18"/>
          <w:lang w:val="es-BO"/>
        </w:rPr>
      </w:pPr>
    </w:p>
    <w:p w14:paraId="5B06619F" w14:textId="77777777" w:rsidR="00091F1E" w:rsidRPr="00516677" w:rsidRDefault="00091F1E" w:rsidP="00516677">
      <w:pPr>
        <w:jc w:val="both"/>
        <w:rPr>
          <w:rFonts w:ascii="Verdana" w:hAnsi="Verdana" w:cs="Arial"/>
          <w:sz w:val="18"/>
          <w:szCs w:val="18"/>
          <w:lang w:val="es-BO"/>
        </w:rPr>
      </w:pPr>
    </w:p>
    <w:p w14:paraId="0F1C9066" w14:textId="77777777" w:rsidR="00516677" w:rsidRPr="00516677" w:rsidRDefault="00516677">
      <w:pPr>
        <w:rPr>
          <w:rFonts w:ascii="Verdana" w:hAnsi="Verdana" w:cs="Arial"/>
          <w:b/>
          <w:sz w:val="18"/>
          <w:szCs w:val="18"/>
          <w:lang w:val="es-BO"/>
        </w:rPr>
      </w:pPr>
      <w:r w:rsidRPr="00516677">
        <w:rPr>
          <w:rFonts w:ascii="Verdana" w:hAnsi="Verdana" w:cs="Arial"/>
          <w:sz w:val="18"/>
          <w:szCs w:val="18"/>
          <w:lang w:val="es-BO"/>
        </w:rPr>
        <w:br w:type="page"/>
      </w:r>
    </w:p>
    <w:p w14:paraId="543FACC1" w14:textId="013FFEBF" w:rsidR="002C09D7" w:rsidRPr="0097769B" w:rsidRDefault="002C09D7" w:rsidP="002C09D7">
      <w:pPr>
        <w:pStyle w:val="Ttulo8"/>
        <w:rPr>
          <w:rFonts w:ascii="Verdana" w:hAnsi="Verdana" w:cs="Arial"/>
          <w:sz w:val="18"/>
          <w:szCs w:val="18"/>
          <w:u w:val="none"/>
          <w:lang w:val="es-BO"/>
        </w:rPr>
      </w:pPr>
      <w:r w:rsidRPr="0097769B">
        <w:rPr>
          <w:rFonts w:ascii="Verdana" w:hAnsi="Verdana" w:cs="Arial"/>
          <w:sz w:val="18"/>
          <w:szCs w:val="18"/>
          <w:u w:val="none"/>
          <w:lang w:val="es-BO"/>
        </w:rPr>
        <w:lastRenderedPageBreak/>
        <w:t>PARTE II</w:t>
      </w:r>
    </w:p>
    <w:p w14:paraId="29D3385D" w14:textId="4D124D69" w:rsidR="00DD220F" w:rsidRPr="008A7D0F" w:rsidRDefault="00AC3675" w:rsidP="00DD220F">
      <w:pPr>
        <w:jc w:val="center"/>
        <w:rPr>
          <w:rFonts w:ascii="Verdana" w:hAnsi="Verdana" w:cs="Arial"/>
          <w:b/>
          <w:sz w:val="18"/>
          <w:szCs w:val="18"/>
          <w:lang w:val="es-BO"/>
        </w:rPr>
      </w:pPr>
      <w:r w:rsidRPr="008A7D0F">
        <w:rPr>
          <w:rFonts w:ascii="Verdana" w:hAnsi="Verdana" w:cs="Arial"/>
          <w:b/>
          <w:sz w:val="24"/>
          <w:szCs w:val="18"/>
          <w:lang w:val="es-BO"/>
        </w:rPr>
        <w:t>CONVOCATORIA</w:t>
      </w:r>
    </w:p>
    <w:p w14:paraId="4F8E936B" w14:textId="77777777" w:rsidR="00623A18" w:rsidRPr="002026E9" w:rsidRDefault="00623A18" w:rsidP="00DD220F">
      <w:pPr>
        <w:jc w:val="center"/>
        <w:rPr>
          <w:rFonts w:ascii="Verdana" w:hAnsi="Verdana" w:cs="Arial"/>
          <w:b/>
          <w:sz w:val="14"/>
          <w:szCs w:val="18"/>
          <w:lang w:val="es-BO"/>
        </w:rPr>
      </w:pPr>
    </w:p>
    <w:p w14:paraId="27260FDE" w14:textId="6ED92485" w:rsidR="002C09D7" w:rsidRDefault="002C09D7" w:rsidP="00383D3C">
      <w:pPr>
        <w:pStyle w:val="Ttulo10"/>
        <w:numPr>
          <w:ilvl w:val="0"/>
          <w:numId w:val="24"/>
        </w:numPr>
        <w:tabs>
          <w:tab w:val="left" w:pos="709"/>
        </w:tabs>
        <w:spacing w:before="0" w:after="0"/>
        <w:ind w:left="709" w:hanging="709"/>
        <w:jc w:val="left"/>
        <w:rPr>
          <w:rFonts w:ascii="Verdana" w:hAnsi="Verdana"/>
          <w:sz w:val="18"/>
          <w:szCs w:val="18"/>
          <w:lang w:val="es-BO"/>
        </w:rPr>
      </w:pPr>
      <w:bookmarkStart w:id="74" w:name="_Toc94725487"/>
      <w:r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74"/>
    </w:p>
    <w:p w14:paraId="42269194" w14:textId="77777777" w:rsidR="00FE27E7" w:rsidRPr="006404BB" w:rsidRDefault="00FE27E7" w:rsidP="00FE27E7">
      <w:pPr>
        <w:rPr>
          <w:rFonts w:ascii="Arial" w:hAnsi="Arial" w:cs="Arial"/>
        </w:rPr>
      </w:pPr>
      <w:bookmarkStart w:id="75" w:name="_Toc94725488"/>
    </w:p>
    <w:tbl>
      <w:tblPr>
        <w:tblW w:w="11325" w:type="dxa"/>
        <w:jc w:val="center"/>
        <w:tblLayout w:type="fixed"/>
        <w:tblLook w:val="04A0" w:firstRow="1" w:lastRow="0" w:firstColumn="1" w:lastColumn="0" w:noHBand="0" w:noVBand="1"/>
      </w:tblPr>
      <w:tblGrid>
        <w:gridCol w:w="2298"/>
        <w:gridCol w:w="278"/>
        <w:gridCol w:w="276"/>
        <w:gridCol w:w="277"/>
        <w:gridCol w:w="268"/>
        <w:gridCol w:w="274"/>
        <w:gridCol w:w="273"/>
        <w:gridCol w:w="277"/>
        <w:gridCol w:w="274"/>
        <w:gridCol w:w="274"/>
        <w:gridCol w:w="274"/>
        <w:gridCol w:w="271"/>
        <w:gridCol w:w="271"/>
        <w:gridCol w:w="270"/>
        <w:gridCol w:w="271"/>
        <w:gridCol w:w="271"/>
        <w:gridCol w:w="271"/>
        <w:gridCol w:w="271"/>
        <w:gridCol w:w="270"/>
        <w:gridCol w:w="271"/>
        <w:gridCol w:w="271"/>
        <w:gridCol w:w="372"/>
        <w:gridCol w:w="372"/>
        <w:gridCol w:w="817"/>
        <w:gridCol w:w="817"/>
        <w:gridCol w:w="1196"/>
      </w:tblGrid>
      <w:tr w:rsidR="00FE27E7" w:rsidRPr="006404BB" w14:paraId="43140648" w14:textId="77777777" w:rsidTr="00FE27E7">
        <w:trPr>
          <w:trHeight w:val="392"/>
          <w:jc w:val="center"/>
        </w:trPr>
        <w:tc>
          <w:tcPr>
            <w:tcW w:w="11325" w:type="dxa"/>
            <w:gridSpan w:val="26"/>
            <w:tcBorders>
              <w:top w:val="single" w:sz="12" w:space="0" w:color="244061"/>
              <w:left w:val="single" w:sz="12" w:space="0" w:color="244061"/>
              <w:right w:val="single" w:sz="12" w:space="0" w:color="244061"/>
            </w:tcBorders>
            <w:shd w:val="clear" w:color="auto" w:fill="244061"/>
            <w:vAlign w:val="center"/>
          </w:tcPr>
          <w:p w14:paraId="5CABBA39" w14:textId="77777777" w:rsidR="00FE27E7" w:rsidRPr="006404BB" w:rsidRDefault="00FE27E7" w:rsidP="00384328">
            <w:pPr>
              <w:pStyle w:val="Prrafodelista"/>
              <w:numPr>
                <w:ilvl w:val="0"/>
                <w:numId w:val="33"/>
              </w:numPr>
              <w:ind w:left="303" w:hanging="284"/>
              <w:contextualSpacing/>
              <w:rPr>
                <w:rFonts w:ascii="Arial" w:hAnsi="Arial" w:cs="Arial"/>
                <w:b/>
                <w:sz w:val="16"/>
                <w:szCs w:val="16"/>
              </w:rPr>
            </w:pPr>
            <w:r w:rsidRPr="006404BB">
              <w:rPr>
                <w:rFonts w:ascii="Arial" w:hAnsi="Arial" w:cs="Arial"/>
                <w:b/>
                <w:sz w:val="16"/>
                <w:szCs w:val="16"/>
              </w:rPr>
              <w:t>DATOS DEL PROCESOS DE CONTRATACIÓN</w:t>
            </w:r>
          </w:p>
        </w:tc>
      </w:tr>
      <w:tr w:rsidR="00FE27E7" w:rsidRPr="006404BB" w14:paraId="61BD59D5" w14:textId="77777777" w:rsidTr="00FE27E7">
        <w:trPr>
          <w:jc w:val="center"/>
        </w:trPr>
        <w:tc>
          <w:tcPr>
            <w:tcW w:w="11325" w:type="dxa"/>
            <w:gridSpan w:val="26"/>
            <w:tcBorders>
              <w:left w:val="single" w:sz="12" w:space="0" w:color="244061"/>
              <w:right w:val="single" w:sz="12" w:space="0" w:color="244061"/>
            </w:tcBorders>
            <w:shd w:val="clear" w:color="auto" w:fill="auto"/>
            <w:vAlign w:val="center"/>
          </w:tcPr>
          <w:p w14:paraId="7241CF5F" w14:textId="77777777" w:rsidR="00FE27E7" w:rsidRPr="006404BB" w:rsidRDefault="00FE27E7" w:rsidP="00DE0109">
            <w:pPr>
              <w:rPr>
                <w:rFonts w:ascii="Arial" w:hAnsi="Arial" w:cs="Arial"/>
                <w:b/>
              </w:rPr>
            </w:pPr>
          </w:p>
        </w:tc>
      </w:tr>
      <w:tr w:rsidR="002026E9" w:rsidRPr="002026E9" w14:paraId="1225CC8F" w14:textId="77777777" w:rsidTr="00FE27E7">
        <w:trPr>
          <w:trHeight w:val="265"/>
          <w:jc w:val="center"/>
        </w:trPr>
        <w:tc>
          <w:tcPr>
            <w:tcW w:w="2298" w:type="dxa"/>
            <w:tcBorders>
              <w:left w:val="single" w:sz="12" w:space="0" w:color="244061"/>
              <w:right w:val="single" w:sz="4" w:space="0" w:color="auto"/>
            </w:tcBorders>
            <w:shd w:val="clear" w:color="auto" w:fill="auto"/>
            <w:vAlign w:val="center"/>
          </w:tcPr>
          <w:p w14:paraId="382C36FE" w14:textId="77777777" w:rsidR="00FE27E7" w:rsidRPr="002026E9" w:rsidRDefault="00FE27E7" w:rsidP="00DE0109">
            <w:pPr>
              <w:jc w:val="right"/>
              <w:rPr>
                <w:rFonts w:ascii="Arial" w:hAnsi="Arial" w:cs="Arial"/>
                <w:sz w:val="14"/>
                <w:szCs w:val="14"/>
              </w:rPr>
            </w:pPr>
            <w:r w:rsidRPr="002026E9">
              <w:rPr>
                <w:rFonts w:ascii="Arial" w:hAnsi="Arial" w:cs="Arial"/>
                <w:sz w:val="14"/>
                <w:szCs w:val="14"/>
              </w:rPr>
              <w:t>Entidad Convocante</w:t>
            </w:r>
          </w:p>
        </w:tc>
        <w:tc>
          <w:tcPr>
            <w:tcW w:w="7831"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14:paraId="1346765C" w14:textId="77777777" w:rsidR="00FE27E7" w:rsidRPr="002026E9" w:rsidRDefault="00FE27E7" w:rsidP="00AC3675">
            <w:pPr>
              <w:snapToGrid w:val="0"/>
              <w:jc w:val="center"/>
              <w:rPr>
                <w:rFonts w:ascii="Arial" w:hAnsi="Arial" w:cs="Arial"/>
                <w:b/>
                <w:bCs/>
                <w:iCs/>
                <w:szCs w:val="14"/>
                <w:lang w:eastAsia="es-BO"/>
              </w:rPr>
            </w:pPr>
            <w:r w:rsidRPr="002026E9">
              <w:rPr>
                <w:rFonts w:ascii="Arial" w:hAnsi="Arial" w:cs="Arial"/>
                <w:b/>
                <w:bCs/>
                <w:iCs/>
                <w:sz w:val="16"/>
                <w:szCs w:val="14"/>
                <w:lang w:eastAsia="es-BO"/>
              </w:rPr>
              <w:t>AGENCIA DE INFRAESTRUCTURA EN SALUD Y EQUIPAMIENTO MÉDICO</w:t>
            </w:r>
          </w:p>
        </w:tc>
        <w:tc>
          <w:tcPr>
            <w:tcW w:w="1196" w:type="dxa"/>
            <w:tcBorders>
              <w:left w:val="single" w:sz="4" w:space="0" w:color="auto"/>
              <w:right w:val="single" w:sz="12" w:space="0" w:color="244061"/>
            </w:tcBorders>
            <w:shd w:val="clear" w:color="auto" w:fill="auto"/>
          </w:tcPr>
          <w:p w14:paraId="113750DC" w14:textId="77777777" w:rsidR="00FE27E7" w:rsidRPr="002026E9" w:rsidRDefault="00FE27E7" w:rsidP="00DE0109">
            <w:pPr>
              <w:rPr>
                <w:rFonts w:ascii="Arial" w:hAnsi="Arial" w:cs="Arial"/>
                <w:sz w:val="14"/>
                <w:szCs w:val="14"/>
              </w:rPr>
            </w:pPr>
          </w:p>
        </w:tc>
      </w:tr>
      <w:tr w:rsidR="002026E9" w:rsidRPr="002026E9" w14:paraId="593719E1" w14:textId="77777777" w:rsidTr="00FE27E7">
        <w:trPr>
          <w:jc w:val="center"/>
        </w:trPr>
        <w:tc>
          <w:tcPr>
            <w:tcW w:w="2298" w:type="dxa"/>
            <w:tcBorders>
              <w:left w:val="single" w:sz="12" w:space="0" w:color="244061"/>
            </w:tcBorders>
            <w:shd w:val="clear" w:color="auto" w:fill="auto"/>
            <w:vAlign w:val="center"/>
          </w:tcPr>
          <w:p w14:paraId="4F254C1C" w14:textId="77777777" w:rsidR="00FE27E7" w:rsidRPr="002026E9" w:rsidRDefault="00FE27E7" w:rsidP="00DE0109">
            <w:pPr>
              <w:jc w:val="right"/>
              <w:rPr>
                <w:rFonts w:ascii="Arial" w:hAnsi="Arial" w:cs="Arial"/>
                <w:sz w:val="14"/>
                <w:szCs w:val="14"/>
              </w:rPr>
            </w:pPr>
          </w:p>
        </w:tc>
        <w:tc>
          <w:tcPr>
            <w:tcW w:w="278" w:type="dxa"/>
            <w:tcBorders>
              <w:bottom w:val="single" w:sz="4" w:space="0" w:color="auto"/>
            </w:tcBorders>
            <w:shd w:val="clear" w:color="auto" w:fill="auto"/>
          </w:tcPr>
          <w:p w14:paraId="64E5B6EB" w14:textId="77777777" w:rsidR="00FE27E7" w:rsidRPr="002026E9" w:rsidRDefault="00FE27E7" w:rsidP="00DE0109">
            <w:pPr>
              <w:rPr>
                <w:rFonts w:ascii="Arial" w:hAnsi="Arial" w:cs="Arial"/>
                <w:sz w:val="14"/>
                <w:szCs w:val="14"/>
              </w:rPr>
            </w:pPr>
          </w:p>
        </w:tc>
        <w:tc>
          <w:tcPr>
            <w:tcW w:w="276" w:type="dxa"/>
            <w:tcBorders>
              <w:bottom w:val="single" w:sz="4" w:space="0" w:color="auto"/>
            </w:tcBorders>
            <w:shd w:val="clear" w:color="auto" w:fill="auto"/>
          </w:tcPr>
          <w:p w14:paraId="5BA75306" w14:textId="77777777" w:rsidR="00FE27E7" w:rsidRPr="002026E9" w:rsidRDefault="00FE27E7" w:rsidP="00DE0109">
            <w:pPr>
              <w:rPr>
                <w:rFonts w:ascii="Arial" w:hAnsi="Arial" w:cs="Arial"/>
                <w:sz w:val="14"/>
                <w:szCs w:val="14"/>
              </w:rPr>
            </w:pPr>
          </w:p>
        </w:tc>
        <w:tc>
          <w:tcPr>
            <w:tcW w:w="277" w:type="dxa"/>
            <w:tcBorders>
              <w:bottom w:val="single" w:sz="4" w:space="0" w:color="auto"/>
            </w:tcBorders>
            <w:shd w:val="clear" w:color="auto" w:fill="auto"/>
          </w:tcPr>
          <w:p w14:paraId="3D28FE79" w14:textId="77777777" w:rsidR="00FE27E7" w:rsidRPr="002026E9" w:rsidRDefault="00FE27E7" w:rsidP="00DE0109">
            <w:pPr>
              <w:rPr>
                <w:rFonts w:ascii="Arial" w:hAnsi="Arial" w:cs="Arial"/>
                <w:sz w:val="14"/>
                <w:szCs w:val="14"/>
              </w:rPr>
            </w:pPr>
          </w:p>
        </w:tc>
        <w:tc>
          <w:tcPr>
            <w:tcW w:w="268" w:type="dxa"/>
            <w:tcBorders>
              <w:bottom w:val="single" w:sz="4" w:space="0" w:color="auto"/>
            </w:tcBorders>
            <w:shd w:val="clear" w:color="auto" w:fill="auto"/>
          </w:tcPr>
          <w:p w14:paraId="68B73402" w14:textId="77777777" w:rsidR="00FE27E7" w:rsidRPr="002026E9" w:rsidRDefault="00FE27E7" w:rsidP="00DE0109">
            <w:pPr>
              <w:rPr>
                <w:rFonts w:ascii="Arial" w:hAnsi="Arial" w:cs="Arial"/>
                <w:sz w:val="14"/>
                <w:szCs w:val="14"/>
              </w:rPr>
            </w:pPr>
          </w:p>
        </w:tc>
        <w:tc>
          <w:tcPr>
            <w:tcW w:w="274" w:type="dxa"/>
            <w:tcBorders>
              <w:bottom w:val="single" w:sz="4" w:space="0" w:color="auto"/>
            </w:tcBorders>
            <w:shd w:val="clear" w:color="auto" w:fill="auto"/>
          </w:tcPr>
          <w:p w14:paraId="57531893" w14:textId="77777777" w:rsidR="00FE27E7" w:rsidRPr="002026E9" w:rsidRDefault="00FE27E7" w:rsidP="00DE0109">
            <w:pPr>
              <w:rPr>
                <w:rFonts w:ascii="Arial" w:hAnsi="Arial" w:cs="Arial"/>
                <w:sz w:val="14"/>
                <w:szCs w:val="14"/>
              </w:rPr>
            </w:pPr>
          </w:p>
        </w:tc>
        <w:tc>
          <w:tcPr>
            <w:tcW w:w="273" w:type="dxa"/>
            <w:tcBorders>
              <w:bottom w:val="single" w:sz="4" w:space="0" w:color="auto"/>
            </w:tcBorders>
            <w:shd w:val="clear" w:color="auto" w:fill="auto"/>
          </w:tcPr>
          <w:p w14:paraId="29E2B62A" w14:textId="77777777" w:rsidR="00FE27E7" w:rsidRPr="002026E9" w:rsidRDefault="00FE27E7" w:rsidP="00DE0109">
            <w:pPr>
              <w:rPr>
                <w:rFonts w:ascii="Arial" w:hAnsi="Arial" w:cs="Arial"/>
                <w:sz w:val="14"/>
                <w:szCs w:val="14"/>
              </w:rPr>
            </w:pPr>
          </w:p>
        </w:tc>
        <w:tc>
          <w:tcPr>
            <w:tcW w:w="277" w:type="dxa"/>
            <w:tcBorders>
              <w:bottom w:val="single" w:sz="4" w:space="0" w:color="auto"/>
            </w:tcBorders>
            <w:shd w:val="clear" w:color="auto" w:fill="auto"/>
          </w:tcPr>
          <w:p w14:paraId="79733F46" w14:textId="77777777" w:rsidR="00FE27E7" w:rsidRPr="002026E9" w:rsidRDefault="00FE27E7" w:rsidP="00DE0109">
            <w:pPr>
              <w:rPr>
                <w:rFonts w:ascii="Arial" w:hAnsi="Arial" w:cs="Arial"/>
                <w:sz w:val="14"/>
                <w:szCs w:val="14"/>
              </w:rPr>
            </w:pPr>
          </w:p>
        </w:tc>
        <w:tc>
          <w:tcPr>
            <w:tcW w:w="274" w:type="dxa"/>
            <w:tcBorders>
              <w:bottom w:val="single" w:sz="4" w:space="0" w:color="auto"/>
            </w:tcBorders>
            <w:shd w:val="clear" w:color="auto" w:fill="auto"/>
          </w:tcPr>
          <w:p w14:paraId="554F4E59" w14:textId="77777777" w:rsidR="00FE27E7" w:rsidRPr="002026E9" w:rsidRDefault="00FE27E7" w:rsidP="00DE0109">
            <w:pPr>
              <w:rPr>
                <w:rFonts w:ascii="Arial" w:hAnsi="Arial" w:cs="Arial"/>
                <w:sz w:val="14"/>
                <w:szCs w:val="14"/>
              </w:rPr>
            </w:pPr>
          </w:p>
        </w:tc>
        <w:tc>
          <w:tcPr>
            <w:tcW w:w="274" w:type="dxa"/>
            <w:tcBorders>
              <w:bottom w:val="single" w:sz="4" w:space="0" w:color="auto"/>
            </w:tcBorders>
            <w:shd w:val="clear" w:color="auto" w:fill="auto"/>
          </w:tcPr>
          <w:p w14:paraId="5E7D9827" w14:textId="77777777" w:rsidR="00FE27E7" w:rsidRPr="002026E9" w:rsidRDefault="00FE27E7" w:rsidP="00DE0109">
            <w:pPr>
              <w:rPr>
                <w:rFonts w:ascii="Arial" w:hAnsi="Arial" w:cs="Arial"/>
                <w:sz w:val="14"/>
                <w:szCs w:val="14"/>
              </w:rPr>
            </w:pPr>
          </w:p>
        </w:tc>
        <w:tc>
          <w:tcPr>
            <w:tcW w:w="274" w:type="dxa"/>
            <w:shd w:val="clear" w:color="auto" w:fill="auto"/>
          </w:tcPr>
          <w:p w14:paraId="1342F89F" w14:textId="77777777" w:rsidR="00FE27E7" w:rsidRPr="002026E9" w:rsidRDefault="00FE27E7" w:rsidP="00DE0109">
            <w:pPr>
              <w:rPr>
                <w:rFonts w:ascii="Arial" w:hAnsi="Arial" w:cs="Arial"/>
                <w:sz w:val="14"/>
                <w:szCs w:val="14"/>
              </w:rPr>
            </w:pPr>
          </w:p>
        </w:tc>
        <w:tc>
          <w:tcPr>
            <w:tcW w:w="271" w:type="dxa"/>
            <w:shd w:val="clear" w:color="auto" w:fill="auto"/>
          </w:tcPr>
          <w:p w14:paraId="0B48A72F" w14:textId="77777777" w:rsidR="00FE27E7" w:rsidRPr="002026E9" w:rsidRDefault="00FE27E7" w:rsidP="00DE0109">
            <w:pPr>
              <w:rPr>
                <w:rFonts w:ascii="Arial" w:hAnsi="Arial" w:cs="Arial"/>
                <w:sz w:val="14"/>
                <w:szCs w:val="14"/>
              </w:rPr>
            </w:pPr>
          </w:p>
        </w:tc>
        <w:tc>
          <w:tcPr>
            <w:tcW w:w="271" w:type="dxa"/>
            <w:shd w:val="clear" w:color="auto" w:fill="auto"/>
          </w:tcPr>
          <w:p w14:paraId="7D426B1F" w14:textId="77777777" w:rsidR="00FE27E7" w:rsidRPr="002026E9" w:rsidRDefault="00FE27E7" w:rsidP="00DE0109">
            <w:pPr>
              <w:rPr>
                <w:rFonts w:ascii="Arial" w:hAnsi="Arial" w:cs="Arial"/>
                <w:sz w:val="14"/>
                <w:szCs w:val="14"/>
              </w:rPr>
            </w:pPr>
          </w:p>
        </w:tc>
        <w:tc>
          <w:tcPr>
            <w:tcW w:w="270" w:type="dxa"/>
            <w:shd w:val="clear" w:color="auto" w:fill="auto"/>
          </w:tcPr>
          <w:p w14:paraId="7814752D" w14:textId="77777777" w:rsidR="00FE27E7" w:rsidRPr="002026E9" w:rsidRDefault="00FE27E7" w:rsidP="00DE0109">
            <w:pPr>
              <w:rPr>
                <w:rFonts w:ascii="Arial" w:hAnsi="Arial" w:cs="Arial"/>
                <w:sz w:val="14"/>
                <w:szCs w:val="14"/>
              </w:rPr>
            </w:pPr>
          </w:p>
        </w:tc>
        <w:tc>
          <w:tcPr>
            <w:tcW w:w="271" w:type="dxa"/>
            <w:shd w:val="clear" w:color="auto" w:fill="auto"/>
          </w:tcPr>
          <w:p w14:paraId="43E0355C" w14:textId="77777777" w:rsidR="00FE27E7" w:rsidRPr="002026E9" w:rsidRDefault="00FE27E7" w:rsidP="00DE0109">
            <w:pPr>
              <w:rPr>
                <w:rFonts w:ascii="Arial" w:hAnsi="Arial" w:cs="Arial"/>
                <w:sz w:val="14"/>
                <w:szCs w:val="14"/>
              </w:rPr>
            </w:pPr>
          </w:p>
        </w:tc>
        <w:tc>
          <w:tcPr>
            <w:tcW w:w="271" w:type="dxa"/>
            <w:shd w:val="clear" w:color="auto" w:fill="auto"/>
          </w:tcPr>
          <w:p w14:paraId="0B6BE790" w14:textId="77777777" w:rsidR="00FE27E7" w:rsidRPr="002026E9" w:rsidRDefault="00FE27E7" w:rsidP="00DE0109">
            <w:pPr>
              <w:rPr>
                <w:rFonts w:ascii="Arial" w:hAnsi="Arial" w:cs="Arial"/>
                <w:sz w:val="14"/>
                <w:szCs w:val="14"/>
              </w:rPr>
            </w:pPr>
          </w:p>
        </w:tc>
        <w:tc>
          <w:tcPr>
            <w:tcW w:w="271" w:type="dxa"/>
            <w:shd w:val="clear" w:color="auto" w:fill="auto"/>
          </w:tcPr>
          <w:p w14:paraId="459F2A52" w14:textId="77777777" w:rsidR="00FE27E7" w:rsidRPr="002026E9" w:rsidRDefault="00FE27E7" w:rsidP="00DE0109">
            <w:pPr>
              <w:rPr>
                <w:rFonts w:ascii="Arial" w:hAnsi="Arial" w:cs="Arial"/>
                <w:sz w:val="14"/>
                <w:szCs w:val="14"/>
              </w:rPr>
            </w:pPr>
          </w:p>
        </w:tc>
        <w:tc>
          <w:tcPr>
            <w:tcW w:w="271" w:type="dxa"/>
            <w:shd w:val="clear" w:color="auto" w:fill="auto"/>
          </w:tcPr>
          <w:p w14:paraId="06276FAC" w14:textId="77777777" w:rsidR="00FE27E7" w:rsidRPr="002026E9" w:rsidRDefault="00FE27E7" w:rsidP="00DE0109">
            <w:pPr>
              <w:rPr>
                <w:rFonts w:ascii="Arial" w:hAnsi="Arial" w:cs="Arial"/>
                <w:sz w:val="14"/>
                <w:szCs w:val="14"/>
              </w:rPr>
            </w:pPr>
          </w:p>
        </w:tc>
        <w:tc>
          <w:tcPr>
            <w:tcW w:w="270" w:type="dxa"/>
            <w:shd w:val="clear" w:color="auto" w:fill="auto"/>
          </w:tcPr>
          <w:p w14:paraId="31F3D1D5" w14:textId="77777777" w:rsidR="00FE27E7" w:rsidRPr="002026E9" w:rsidRDefault="00FE27E7" w:rsidP="00DE0109">
            <w:pPr>
              <w:rPr>
                <w:rFonts w:ascii="Arial" w:hAnsi="Arial" w:cs="Arial"/>
                <w:sz w:val="14"/>
                <w:szCs w:val="14"/>
              </w:rPr>
            </w:pPr>
          </w:p>
        </w:tc>
        <w:tc>
          <w:tcPr>
            <w:tcW w:w="271" w:type="dxa"/>
            <w:shd w:val="clear" w:color="auto" w:fill="auto"/>
          </w:tcPr>
          <w:p w14:paraId="71C5A2A1" w14:textId="77777777" w:rsidR="00FE27E7" w:rsidRPr="002026E9" w:rsidRDefault="00FE27E7" w:rsidP="00DE0109">
            <w:pPr>
              <w:rPr>
                <w:rFonts w:ascii="Arial" w:hAnsi="Arial" w:cs="Arial"/>
                <w:sz w:val="14"/>
                <w:szCs w:val="14"/>
              </w:rPr>
            </w:pPr>
          </w:p>
        </w:tc>
        <w:tc>
          <w:tcPr>
            <w:tcW w:w="271" w:type="dxa"/>
            <w:shd w:val="clear" w:color="auto" w:fill="auto"/>
          </w:tcPr>
          <w:p w14:paraId="45FCFAEA" w14:textId="77777777" w:rsidR="00FE27E7" w:rsidRPr="002026E9" w:rsidRDefault="00FE27E7" w:rsidP="00DE0109">
            <w:pPr>
              <w:rPr>
                <w:rFonts w:ascii="Arial" w:hAnsi="Arial" w:cs="Arial"/>
                <w:sz w:val="14"/>
                <w:szCs w:val="14"/>
              </w:rPr>
            </w:pPr>
          </w:p>
        </w:tc>
        <w:tc>
          <w:tcPr>
            <w:tcW w:w="372" w:type="dxa"/>
            <w:tcBorders>
              <w:bottom w:val="single" w:sz="4" w:space="0" w:color="auto"/>
            </w:tcBorders>
            <w:shd w:val="clear" w:color="auto" w:fill="auto"/>
          </w:tcPr>
          <w:p w14:paraId="1532C9BD" w14:textId="77777777" w:rsidR="00FE27E7" w:rsidRPr="002026E9" w:rsidRDefault="00FE27E7" w:rsidP="00DE0109">
            <w:pPr>
              <w:rPr>
                <w:rFonts w:ascii="Arial" w:hAnsi="Arial" w:cs="Arial"/>
                <w:sz w:val="14"/>
                <w:szCs w:val="14"/>
              </w:rPr>
            </w:pPr>
          </w:p>
        </w:tc>
        <w:tc>
          <w:tcPr>
            <w:tcW w:w="372" w:type="dxa"/>
            <w:tcBorders>
              <w:bottom w:val="single" w:sz="4" w:space="0" w:color="auto"/>
            </w:tcBorders>
            <w:shd w:val="clear" w:color="auto" w:fill="auto"/>
          </w:tcPr>
          <w:p w14:paraId="58720C42" w14:textId="77777777" w:rsidR="00FE27E7" w:rsidRPr="002026E9" w:rsidRDefault="00FE27E7" w:rsidP="00DE0109">
            <w:pPr>
              <w:rPr>
                <w:rFonts w:ascii="Arial" w:hAnsi="Arial" w:cs="Arial"/>
                <w:sz w:val="14"/>
                <w:szCs w:val="14"/>
              </w:rPr>
            </w:pPr>
          </w:p>
        </w:tc>
        <w:tc>
          <w:tcPr>
            <w:tcW w:w="817" w:type="dxa"/>
            <w:tcBorders>
              <w:bottom w:val="single" w:sz="4" w:space="0" w:color="auto"/>
            </w:tcBorders>
            <w:shd w:val="clear" w:color="auto" w:fill="auto"/>
          </w:tcPr>
          <w:p w14:paraId="2A4D2D73" w14:textId="77777777" w:rsidR="00FE27E7" w:rsidRPr="002026E9" w:rsidRDefault="00FE27E7" w:rsidP="00DE0109">
            <w:pPr>
              <w:jc w:val="right"/>
              <w:rPr>
                <w:rFonts w:ascii="Arial" w:hAnsi="Arial" w:cs="Arial"/>
                <w:sz w:val="14"/>
                <w:szCs w:val="14"/>
              </w:rPr>
            </w:pPr>
          </w:p>
        </w:tc>
        <w:tc>
          <w:tcPr>
            <w:tcW w:w="817" w:type="dxa"/>
            <w:tcBorders>
              <w:bottom w:val="single" w:sz="4" w:space="0" w:color="auto"/>
            </w:tcBorders>
            <w:shd w:val="clear" w:color="auto" w:fill="auto"/>
          </w:tcPr>
          <w:p w14:paraId="6DD556B6" w14:textId="77777777" w:rsidR="00FE27E7" w:rsidRPr="002026E9" w:rsidRDefault="00FE27E7" w:rsidP="00DE0109">
            <w:pPr>
              <w:rPr>
                <w:rFonts w:ascii="Arial" w:hAnsi="Arial" w:cs="Arial"/>
                <w:sz w:val="14"/>
                <w:szCs w:val="14"/>
              </w:rPr>
            </w:pPr>
          </w:p>
        </w:tc>
        <w:tc>
          <w:tcPr>
            <w:tcW w:w="1196" w:type="dxa"/>
            <w:tcBorders>
              <w:left w:val="nil"/>
              <w:right w:val="single" w:sz="12" w:space="0" w:color="244061"/>
            </w:tcBorders>
            <w:shd w:val="clear" w:color="auto" w:fill="auto"/>
          </w:tcPr>
          <w:p w14:paraId="2C6C7E54" w14:textId="77777777" w:rsidR="00FE27E7" w:rsidRPr="002026E9" w:rsidRDefault="00FE27E7" w:rsidP="00DE0109">
            <w:pPr>
              <w:rPr>
                <w:rFonts w:ascii="Arial" w:hAnsi="Arial" w:cs="Arial"/>
                <w:sz w:val="14"/>
                <w:szCs w:val="14"/>
              </w:rPr>
            </w:pPr>
          </w:p>
        </w:tc>
      </w:tr>
      <w:tr w:rsidR="002026E9" w:rsidRPr="002026E9" w14:paraId="0A790918" w14:textId="77777777" w:rsidTr="00B774D9">
        <w:trPr>
          <w:trHeight w:val="45"/>
          <w:jc w:val="center"/>
        </w:trPr>
        <w:tc>
          <w:tcPr>
            <w:tcW w:w="2298" w:type="dxa"/>
            <w:vMerge w:val="restart"/>
            <w:tcBorders>
              <w:left w:val="single" w:sz="12" w:space="0" w:color="244061"/>
              <w:right w:val="single" w:sz="4" w:space="0" w:color="auto"/>
            </w:tcBorders>
            <w:shd w:val="clear" w:color="auto" w:fill="auto"/>
            <w:vAlign w:val="center"/>
          </w:tcPr>
          <w:p w14:paraId="31E8C3E0" w14:textId="77777777" w:rsidR="00FE27E7" w:rsidRPr="002026E9" w:rsidRDefault="00FE27E7" w:rsidP="00DE0109">
            <w:pPr>
              <w:jc w:val="right"/>
              <w:rPr>
                <w:rFonts w:ascii="Arial" w:hAnsi="Arial" w:cs="Arial"/>
                <w:sz w:val="14"/>
                <w:szCs w:val="14"/>
              </w:rPr>
            </w:pPr>
            <w:r w:rsidRPr="002026E9">
              <w:rPr>
                <w:rFonts w:ascii="Arial" w:hAnsi="Arial" w:cs="Arial"/>
                <w:sz w:val="14"/>
                <w:szCs w:val="14"/>
              </w:rPr>
              <w:t>Modalidad de contratación</w:t>
            </w:r>
          </w:p>
        </w:tc>
        <w:tc>
          <w:tcPr>
            <w:tcW w:w="2471" w:type="dxa"/>
            <w:gridSpan w:val="9"/>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9AF3ADF" w14:textId="1E0D1FCF" w:rsidR="00FE27E7" w:rsidRPr="002026E9" w:rsidRDefault="00FE27E7" w:rsidP="00B774D9">
            <w:pPr>
              <w:snapToGrid w:val="0"/>
              <w:rPr>
                <w:rFonts w:ascii="Arial" w:hAnsi="Arial" w:cs="Arial"/>
                <w:sz w:val="14"/>
                <w:szCs w:val="14"/>
                <w:lang w:eastAsia="es-BO"/>
              </w:rPr>
            </w:pPr>
            <w:r w:rsidRPr="002026E9">
              <w:rPr>
                <w:rFonts w:ascii="Arial" w:hAnsi="Arial" w:cs="Arial"/>
                <w:sz w:val="16"/>
                <w:szCs w:val="14"/>
                <w:lang w:eastAsia="es-BO"/>
              </w:rPr>
              <w:t>Contratación Directa</w:t>
            </w:r>
          </w:p>
        </w:tc>
        <w:tc>
          <w:tcPr>
            <w:tcW w:w="274" w:type="dxa"/>
            <w:tcBorders>
              <w:left w:val="single" w:sz="4" w:space="0" w:color="auto"/>
            </w:tcBorders>
            <w:shd w:val="clear" w:color="auto" w:fill="auto"/>
          </w:tcPr>
          <w:p w14:paraId="62725653" w14:textId="77777777" w:rsidR="00FE27E7" w:rsidRPr="002026E9" w:rsidRDefault="00FE27E7" w:rsidP="00DE0109">
            <w:pPr>
              <w:jc w:val="right"/>
              <w:rPr>
                <w:rFonts w:ascii="Arial" w:hAnsi="Arial" w:cs="Arial"/>
                <w:sz w:val="14"/>
                <w:szCs w:val="14"/>
              </w:rPr>
            </w:pPr>
          </w:p>
        </w:tc>
        <w:tc>
          <w:tcPr>
            <w:tcW w:w="2708" w:type="dxa"/>
            <w:gridSpan w:val="10"/>
            <w:vMerge w:val="restart"/>
            <w:tcBorders>
              <w:right w:val="single" w:sz="4" w:space="0" w:color="auto"/>
            </w:tcBorders>
            <w:shd w:val="clear" w:color="auto" w:fill="auto"/>
          </w:tcPr>
          <w:p w14:paraId="57669BC5" w14:textId="77777777" w:rsidR="00FE27E7" w:rsidRPr="002026E9" w:rsidRDefault="00FE27E7" w:rsidP="00DE0109">
            <w:pPr>
              <w:jc w:val="right"/>
              <w:rPr>
                <w:rFonts w:ascii="Arial" w:hAnsi="Arial" w:cs="Arial"/>
                <w:sz w:val="14"/>
                <w:szCs w:val="14"/>
              </w:rPr>
            </w:pPr>
            <w:r w:rsidRPr="002026E9">
              <w:rPr>
                <w:rFonts w:ascii="Arial" w:hAnsi="Arial" w:cs="Arial"/>
                <w:sz w:val="14"/>
                <w:szCs w:val="14"/>
              </w:rPr>
              <w:t>Código Interno que la Entidad utiliza para identificar el proceso</w:t>
            </w:r>
          </w:p>
        </w:tc>
        <w:tc>
          <w:tcPr>
            <w:tcW w:w="2378"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1672CACE" w14:textId="4DFCCC6C" w:rsidR="00FE27E7" w:rsidRPr="002026E9" w:rsidRDefault="008A7D0F" w:rsidP="00383D3C">
            <w:pPr>
              <w:snapToGrid w:val="0"/>
              <w:jc w:val="center"/>
              <w:rPr>
                <w:rFonts w:ascii="Arial" w:hAnsi="Arial" w:cs="Arial"/>
                <w:b/>
                <w:sz w:val="14"/>
                <w:szCs w:val="14"/>
                <w:lang w:eastAsia="es-BO"/>
              </w:rPr>
            </w:pPr>
            <w:r w:rsidRPr="002026E9">
              <w:rPr>
                <w:rFonts w:ascii="Arial" w:hAnsi="Arial" w:cs="Arial"/>
                <w:b/>
                <w:sz w:val="16"/>
                <w:szCs w:val="14"/>
                <w:lang w:eastAsia="es-BO"/>
              </w:rPr>
              <w:t>AISEM/CD/DS/005/2024</w:t>
            </w:r>
          </w:p>
        </w:tc>
        <w:tc>
          <w:tcPr>
            <w:tcW w:w="1196" w:type="dxa"/>
            <w:tcBorders>
              <w:left w:val="single" w:sz="4" w:space="0" w:color="auto"/>
              <w:right w:val="single" w:sz="12" w:space="0" w:color="244061"/>
            </w:tcBorders>
            <w:shd w:val="clear" w:color="auto" w:fill="auto"/>
          </w:tcPr>
          <w:p w14:paraId="4CDB0C70" w14:textId="77777777" w:rsidR="00FE27E7" w:rsidRPr="002026E9" w:rsidRDefault="00FE27E7" w:rsidP="00DE0109">
            <w:pPr>
              <w:rPr>
                <w:rFonts w:ascii="Arial" w:hAnsi="Arial" w:cs="Arial"/>
                <w:sz w:val="14"/>
                <w:szCs w:val="14"/>
              </w:rPr>
            </w:pPr>
          </w:p>
        </w:tc>
      </w:tr>
      <w:tr w:rsidR="002026E9" w:rsidRPr="002026E9" w14:paraId="468AF5A3" w14:textId="77777777" w:rsidTr="00FE27E7">
        <w:trPr>
          <w:jc w:val="center"/>
        </w:trPr>
        <w:tc>
          <w:tcPr>
            <w:tcW w:w="2298" w:type="dxa"/>
            <w:vMerge/>
            <w:tcBorders>
              <w:left w:val="single" w:sz="12" w:space="0" w:color="244061"/>
              <w:right w:val="single" w:sz="4" w:space="0" w:color="auto"/>
            </w:tcBorders>
            <w:shd w:val="clear" w:color="auto" w:fill="auto"/>
            <w:vAlign w:val="center"/>
          </w:tcPr>
          <w:p w14:paraId="605EA07A" w14:textId="77777777" w:rsidR="00FE27E7" w:rsidRPr="002026E9" w:rsidRDefault="00FE27E7" w:rsidP="00DE0109">
            <w:pPr>
              <w:jc w:val="right"/>
              <w:rPr>
                <w:rFonts w:ascii="Arial" w:hAnsi="Arial" w:cs="Arial"/>
                <w:sz w:val="14"/>
                <w:szCs w:val="14"/>
              </w:rPr>
            </w:pPr>
          </w:p>
        </w:tc>
        <w:tc>
          <w:tcPr>
            <w:tcW w:w="2471" w:type="dxa"/>
            <w:gridSpan w:val="9"/>
            <w:vMerge/>
            <w:tcBorders>
              <w:top w:val="single" w:sz="4" w:space="0" w:color="auto"/>
              <w:left w:val="single" w:sz="4" w:space="0" w:color="auto"/>
              <w:bottom w:val="single" w:sz="4" w:space="0" w:color="auto"/>
              <w:right w:val="single" w:sz="4" w:space="0" w:color="auto"/>
            </w:tcBorders>
            <w:shd w:val="clear" w:color="auto" w:fill="auto"/>
          </w:tcPr>
          <w:p w14:paraId="293F6275" w14:textId="77777777" w:rsidR="00FE27E7" w:rsidRPr="002026E9" w:rsidRDefault="00FE27E7" w:rsidP="00DE0109">
            <w:pPr>
              <w:rPr>
                <w:rFonts w:ascii="Arial" w:hAnsi="Arial" w:cs="Arial"/>
                <w:sz w:val="14"/>
                <w:szCs w:val="14"/>
              </w:rPr>
            </w:pPr>
          </w:p>
        </w:tc>
        <w:tc>
          <w:tcPr>
            <w:tcW w:w="274" w:type="dxa"/>
            <w:tcBorders>
              <w:left w:val="single" w:sz="4" w:space="0" w:color="auto"/>
            </w:tcBorders>
            <w:shd w:val="clear" w:color="auto" w:fill="auto"/>
          </w:tcPr>
          <w:p w14:paraId="7FB0D8D3" w14:textId="77777777" w:rsidR="00FE27E7" w:rsidRPr="002026E9" w:rsidRDefault="00FE27E7" w:rsidP="00DE0109">
            <w:pPr>
              <w:rPr>
                <w:rFonts w:ascii="Arial" w:hAnsi="Arial" w:cs="Arial"/>
                <w:sz w:val="14"/>
                <w:szCs w:val="14"/>
              </w:rPr>
            </w:pPr>
          </w:p>
        </w:tc>
        <w:tc>
          <w:tcPr>
            <w:tcW w:w="2708" w:type="dxa"/>
            <w:gridSpan w:val="10"/>
            <w:vMerge/>
            <w:tcBorders>
              <w:right w:val="single" w:sz="4" w:space="0" w:color="auto"/>
            </w:tcBorders>
            <w:shd w:val="clear" w:color="auto" w:fill="auto"/>
          </w:tcPr>
          <w:p w14:paraId="3E7B0AF1" w14:textId="77777777" w:rsidR="00FE27E7" w:rsidRPr="002026E9" w:rsidRDefault="00FE27E7" w:rsidP="00DE0109">
            <w:pPr>
              <w:rPr>
                <w:rFonts w:ascii="Arial" w:hAnsi="Arial" w:cs="Arial"/>
                <w:sz w:val="14"/>
                <w:szCs w:val="14"/>
              </w:rPr>
            </w:pPr>
          </w:p>
        </w:tc>
        <w:tc>
          <w:tcPr>
            <w:tcW w:w="2378" w:type="dxa"/>
            <w:gridSpan w:val="4"/>
            <w:vMerge/>
            <w:tcBorders>
              <w:top w:val="single" w:sz="4" w:space="0" w:color="auto"/>
              <w:left w:val="single" w:sz="4" w:space="0" w:color="auto"/>
              <w:bottom w:val="single" w:sz="4" w:space="0" w:color="auto"/>
              <w:right w:val="single" w:sz="4" w:space="0" w:color="auto"/>
            </w:tcBorders>
            <w:shd w:val="clear" w:color="auto" w:fill="DBE5F1"/>
          </w:tcPr>
          <w:p w14:paraId="115F95CC" w14:textId="77777777" w:rsidR="00FE27E7" w:rsidRPr="002026E9" w:rsidRDefault="00FE27E7" w:rsidP="00DE0109">
            <w:pPr>
              <w:rPr>
                <w:rFonts w:ascii="Arial" w:hAnsi="Arial" w:cs="Arial"/>
                <w:sz w:val="14"/>
                <w:szCs w:val="14"/>
              </w:rPr>
            </w:pPr>
          </w:p>
        </w:tc>
        <w:tc>
          <w:tcPr>
            <w:tcW w:w="1196" w:type="dxa"/>
            <w:tcBorders>
              <w:left w:val="single" w:sz="4" w:space="0" w:color="auto"/>
              <w:right w:val="single" w:sz="12" w:space="0" w:color="244061"/>
            </w:tcBorders>
            <w:shd w:val="clear" w:color="auto" w:fill="auto"/>
          </w:tcPr>
          <w:p w14:paraId="1B026936" w14:textId="77777777" w:rsidR="00FE27E7" w:rsidRPr="002026E9" w:rsidRDefault="00FE27E7" w:rsidP="00DE0109">
            <w:pPr>
              <w:rPr>
                <w:rFonts w:ascii="Arial" w:hAnsi="Arial" w:cs="Arial"/>
                <w:sz w:val="14"/>
                <w:szCs w:val="14"/>
              </w:rPr>
            </w:pPr>
          </w:p>
        </w:tc>
      </w:tr>
      <w:tr w:rsidR="002026E9" w:rsidRPr="002026E9" w14:paraId="44A3ECCF" w14:textId="77777777" w:rsidTr="00FE27E7">
        <w:trPr>
          <w:jc w:val="center"/>
        </w:trPr>
        <w:tc>
          <w:tcPr>
            <w:tcW w:w="2298" w:type="dxa"/>
            <w:tcBorders>
              <w:left w:val="single" w:sz="12" w:space="0" w:color="244061"/>
            </w:tcBorders>
            <w:shd w:val="clear" w:color="auto" w:fill="auto"/>
            <w:vAlign w:val="center"/>
          </w:tcPr>
          <w:p w14:paraId="5BFE50D2" w14:textId="77777777" w:rsidR="00FE27E7" w:rsidRPr="002026E9" w:rsidRDefault="00FE27E7" w:rsidP="00DE0109">
            <w:pPr>
              <w:jc w:val="right"/>
              <w:rPr>
                <w:rFonts w:ascii="Arial" w:hAnsi="Arial" w:cs="Arial"/>
                <w:sz w:val="14"/>
                <w:szCs w:val="14"/>
              </w:rPr>
            </w:pPr>
          </w:p>
        </w:tc>
        <w:tc>
          <w:tcPr>
            <w:tcW w:w="278" w:type="dxa"/>
            <w:tcBorders>
              <w:top w:val="single" w:sz="4" w:space="0" w:color="auto"/>
            </w:tcBorders>
            <w:shd w:val="clear" w:color="auto" w:fill="auto"/>
          </w:tcPr>
          <w:p w14:paraId="466F63A0" w14:textId="77777777" w:rsidR="00FE27E7" w:rsidRPr="002026E9" w:rsidRDefault="00FE27E7" w:rsidP="00DE0109">
            <w:pPr>
              <w:rPr>
                <w:rFonts w:ascii="Arial" w:hAnsi="Arial" w:cs="Arial"/>
                <w:sz w:val="14"/>
                <w:szCs w:val="14"/>
              </w:rPr>
            </w:pPr>
          </w:p>
        </w:tc>
        <w:tc>
          <w:tcPr>
            <w:tcW w:w="276" w:type="dxa"/>
            <w:tcBorders>
              <w:top w:val="single" w:sz="4" w:space="0" w:color="auto"/>
            </w:tcBorders>
            <w:shd w:val="clear" w:color="auto" w:fill="auto"/>
          </w:tcPr>
          <w:p w14:paraId="3A4DDB13" w14:textId="77777777" w:rsidR="00FE27E7" w:rsidRPr="002026E9" w:rsidRDefault="00FE27E7" w:rsidP="00DE0109">
            <w:pPr>
              <w:rPr>
                <w:rFonts w:ascii="Arial" w:hAnsi="Arial" w:cs="Arial"/>
                <w:sz w:val="14"/>
                <w:szCs w:val="14"/>
              </w:rPr>
            </w:pPr>
          </w:p>
        </w:tc>
        <w:tc>
          <w:tcPr>
            <w:tcW w:w="277" w:type="dxa"/>
            <w:tcBorders>
              <w:top w:val="single" w:sz="4" w:space="0" w:color="auto"/>
            </w:tcBorders>
            <w:shd w:val="clear" w:color="auto" w:fill="auto"/>
          </w:tcPr>
          <w:p w14:paraId="57DA3B99" w14:textId="77777777" w:rsidR="00FE27E7" w:rsidRPr="002026E9" w:rsidRDefault="00FE27E7" w:rsidP="00DE0109">
            <w:pPr>
              <w:rPr>
                <w:rFonts w:ascii="Arial" w:hAnsi="Arial" w:cs="Arial"/>
                <w:sz w:val="14"/>
                <w:szCs w:val="14"/>
              </w:rPr>
            </w:pPr>
          </w:p>
        </w:tc>
        <w:tc>
          <w:tcPr>
            <w:tcW w:w="268" w:type="dxa"/>
            <w:tcBorders>
              <w:top w:val="single" w:sz="4" w:space="0" w:color="auto"/>
            </w:tcBorders>
            <w:shd w:val="clear" w:color="auto" w:fill="auto"/>
          </w:tcPr>
          <w:p w14:paraId="6A2D324C" w14:textId="77777777" w:rsidR="00FE27E7" w:rsidRPr="002026E9" w:rsidRDefault="00FE27E7" w:rsidP="00DE0109">
            <w:pPr>
              <w:rPr>
                <w:rFonts w:ascii="Arial" w:hAnsi="Arial" w:cs="Arial"/>
                <w:sz w:val="14"/>
                <w:szCs w:val="14"/>
              </w:rPr>
            </w:pPr>
          </w:p>
        </w:tc>
        <w:tc>
          <w:tcPr>
            <w:tcW w:w="274" w:type="dxa"/>
            <w:tcBorders>
              <w:top w:val="single" w:sz="4" w:space="0" w:color="auto"/>
            </w:tcBorders>
            <w:shd w:val="clear" w:color="auto" w:fill="auto"/>
          </w:tcPr>
          <w:p w14:paraId="62EF8604" w14:textId="77777777" w:rsidR="00FE27E7" w:rsidRPr="002026E9" w:rsidRDefault="00FE27E7" w:rsidP="00DE0109">
            <w:pPr>
              <w:rPr>
                <w:rFonts w:ascii="Arial" w:hAnsi="Arial" w:cs="Arial"/>
                <w:sz w:val="14"/>
                <w:szCs w:val="14"/>
              </w:rPr>
            </w:pPr>
          </w:p>
        </w:tc>
        <w:tc>
          <w:tcPr>
            <w:tcW w:w="273" w:type="dxa"/>
            <w:tcBorders>
              <w:top w:val="single" w:sz="4" w:space="0" w:color="auto"/>
            </w:tcBorders>
            <w:shd w:val="clear" w:color="auto" w:fill="auto"/>
          </w:tcPr>
          <w:p w14:paraId="19F543B0" w14:textId="77777777" w:rsidR="00FE27E7" w:rsidRPr="002026E9" w:rsidRDefault="00FE27E7" w:rsidP="00DE0109">
            <w:pPr>
              <w:rPr>
                <w:rFonts w:ascii="Arial" w:hAnsi="Arial" w:cs="Arial"/>
                <w:sz w:val="14"/>
                <w:szCs w:val="14"/>
              </w:rPr>
            </w:pPr>
          </w:p>
        </w:tc>
        <w:tc>
          <w:tcPr>
            <w:tcW w:w="277" w:type="dxa"/>
            <w:tcBorders>
              <w:top w:val="single" w:sz="4" w:space="0" w:color="auto"/>
            </w:tcBorders>
            <w:shd w:val="clear" w:color="auto" w:fill="auto"/>
          </w:tcPr>
          <w:p w14:paraId="7132708E" w14:textId="77777777" w:rsidR="00FE27E7" w:rsidRPr="002026E9" w:rsidRDefault="00FE27E7" w:rsidP="00DE0109">
            <w:pPr>
              <w:rPr>
                <w:rFonts w:ascii="Arial" w:hAnsi="Arial" w:cs="Arial"/>
                <w:sz w:val="14"/>
                <w:szCs w:val="14"/>
              </w:rPr>
            </w:pPr>
          </w:p>
        </w:tc>
        <w:tc>
          <w:tcPr>
            <w:tcW w:w="274" w:type="dxa"/>
            <w:shd w:val="clear" w:color="auto" w:fill="auto"/>
          </w:tcPr>
          <w:p w14:paraId="3714EB93" w14:textId="77777777" w:rsidR="00FE27E7" w:rsidRPr="002026E9" w:rsidRDefault="00FE27E7" w:rsidP="00DE0109">
            <w:pPr>
              <w:rPr>
                <w:rFonts w:ascii="Arial" w:hAnsi="Arial" w:cs="Arial"/>
                <w:sz w:val="14"/>
                <w:szCs w:val="14"/>
              </w:rPr>
            </w:pPr>
          </w:p>
        </w:tc>
        <w:tc>
          <w:tcPr>
            <w:tcW w:w="274" w:type="dxa"/>
            <w:shd w:val="clear" w:color="auto" w:fill="auto"/>
          </w:tcPr>
          <w:p w14:paraId="389E4723" w14:textId="77777777" w:rsidR="00FE27E7" w:rsidRPr="002026E9" w:rsidRDefault="00FE27E7" w:rsidP="00DE0109">
            <w:pPr>
              <w:rPr>
                <w:rFonts w:ascii="Arial" w:hAnsi="Arial" w:cs="Arial"/>
                <w:sz w:val="14"/>
                <w:szCs w:val="14"/>
              </w:rPr>
            </w:pPr>
          </w:p>
        </w:tc>
        <w:tc>
          <w:tcPr>
            <w:tcW w:w="274" w:type="dxa"/>
            <w:shd w:val="clear" w:color="auto" w:fill="auto"/>
          </w:tcPr>
          <w:p w14:paraId="2B1BD04D" w14:textId="77777777" w:rsidR="00FE27E7" w:rsidRPr="002026E9" w:rsidRDefault="00FE27E7" w:rsidP="00DE0109">
            <w:pPr>
              <w:rPr>
                <w:rFonts w:ascii="Arial" w:hAnsi="Arial" w:cs="Arial"/>
                <w:sz w:val="14"/>
                <w:szCs w:val="14"/>
              </w:rPr>
            </w:pPr>
          </w:p>
        </w:tc>
        <w:tc>
          <w:tcPr>
            <w:tcW w:w="271" w:type="dxa"/>
            <w:shd w:val="clear" w:color="auto" w:fill="auto"/>
          </w:tcPr>
          <w:p w14:paraId="6512D17E" w14:textId="77777777" w:rsidR="00FE27E7" w:rsidRPr="002026E9" w:rsidRDefault="00FE27E7" w:rsidP="00DE0109">
            <w:pPr>
              <w:rPr>
                <w:rFonts w:ascii="Arial" w:hAnsi="Arial" w:cs="Arial"/>
                <w:sz w:val="14"/>
                <w:szCs w:val="14"/>
              </w:rPr>
            </w:pPr>
          </w:p>
        </w:tc>
        <w:tc>
          <w:tcPr>
            <w:tcW w:w="271" w:type="dxa"/>
            <w:shd w:val="clear" w:color="auto" w:fill="auto"/>
          </w:tcPr>
          <w:p w14:paraId="1DFBBF78" w14:textId="77777777" w:rsidR="00FE27E7" w:rsidRPr="002026E9" w:rsidRDefault="00FE27E7" w:rsidP="00DE0109">
            <w:pPr>
              <w:rPr>
                <w:rFonts w:ascii="Arial" w:hAnsi="Arial" w:cs="Arial"/>
                <w:sz w:val="14"/>
                <w:szCs w:val="14"/>
              </w:rPr>
            </w:pPr>
          </w:p>
        </w:tc>
        <w:tc>
          <w:tcPr>
            <w:tcW w:w="270" w:type="dxa"/>
            <w:shd w:val="clear" w:color="auto" w:fill="auto"/>
          </w:tcPr>
          <w:p w14:paraId="5DED1943" w14:textId="77777777" w:rsidR="00FE27E7" w:rsidRPr="002026E9" w:rsidRDefault="00FE27E7" w:rsidP="00DE0109">
            <w:pPr>
              <w:rPr>
                <w:rFonts w:ascii="Arial" w:hAnsi="Arial" w:cs="Arial"/>
                <w:sz w:val="14"/>
                <w:szCs w:val="14"/>
              </w:rPr>
            </w:pPr>
          </w:p>
        </w:tc>
        <w:tc>
          <w:tcPr>
            <w:tcW w:w="271" w:type="dxa"/>
            <w:shd w:val="clear" w:color="auto" w:fill="auto"/>
          </w:tcPr>
          <w:p w14:paraId="6BEF01CB" w14:textId="77777777" w:rsidR="00FE27E7" w:rsidRPr="002026E9" w:rsidRDefault="00FE27E7" w:rsidP="00DE0109">
            <w:pPr>
              <w:rPr>
                <w:rFonts w:ascii="Arial" w:hAnsi="Arial" w:cs="Arial"/>
                <w:sz w:val="14"/>
                <w:szCs w:val="14"/>
              </w:rPr>
            </w:pPr>
          </w:p>
        </w:tc>
        <w:tc>
          <w:tcPr>
            <w:tcW w:w="271" w:type="dxa"/>
            <w:shd w:val="clear" w:color="auto" w:fill="auto"/>
          </w:tcPr>
          <w:p w14:paraId="4B24BC83" w14:textId="77777777" w:rsidR="00FE27E7" w:rsidRPr="002026E9" w:rsidRDefault="00FE27E7" w:rsidP="00DE0109">
            <w:pPr>
              <w:rPr>
                <w:rFonts w:ascii="Arial" w:hAnsi="Arial" w:cs="Arial"/>
                <w:sz w:val="14"/>
                <w:szCs w:val="14"/>
              </w:rPr>
            </w:pPr>
          </w:p>
        </w:tc>
        <w:tc>
          <w:tcPr>
            <w:tcW w:w="271" w:type="dxa"/>
            <w:shd w:val="clear" w:color="auto" w:fill="auto"/>
          </w:tcPr>
          <w:p w14:paraId="5B60B97E" w14:textId="77777777" w:rsidR="00FE27E7" w:rsidRPr="002026E9" w:rsidRDefault="00FE27E7" w:rsidP="00DE0109">
            <w:pPr>
              <w:rPr>
                <w:rFonts w:ascii="Arial" w:hAnsi="Arial" w:cs="Arial"/>
                <w:sz w:val="14"/>
                <w:szCs w:val="14"/>
              </w:rPr>
            </w:pPr>
          </w:p>
        </w:tc>
        <w:tc>
          <w:tcPr>
            <w:tcW w:w="271" w:type="dxa"/>
            <w:shd w:val="clear" w:color="auto" w:fill="auto"/>
          </w:tcPr>
          <w:p w14:paraId="28B8F0B0" w14:textId="77777777" w:rsidR="00FE27E7" w:rsidRPr="002026E9" w:rsidRDefault="00FE27E7" w:rsidP="00DE0109">
            <w:pPr>
              <w:rPr>
                <w:rFonts w:ascii="Arial" w:hAnsi="Arial" w:cs="Arial"/>
                <w:sz w:val="14"/>
                <w:szCs w:val="14"/>
              </w:rPr>
            </w:pPr>
          </w:p>
        </w:tc>
        <w:tc>
          <w:tcPr>
            <w:tcW w:w="270" w:type="dxa"/>
            <w:shd w:val="clear" w:color="auto" w:fill="auto"/>
          </w:tcPr>
          <w:p w14:paraId="59F66894" w14:textId="77777777" w:rsidR="00FE27E7" w:rsidRPr="002026E9" w:rsidRDefault="00FE27E7" w:rsidP="00DE0109">
            <w:pPr>
              <w:rPr>
                <w:rFonts w:ascii="Arial" w:hAnsi="Arial" w:cs="Arial"/>
                <w:sz w:val="14"/>
                <w:szCs w:val="14"/>
              </w:rPr>
            </w:pPr>
          </w:p>
        </w:tc>
        <w:tc>
          <w:tcPr>
            <w:tcW w:w="271" w:type="dxa"/>
            <w:shd w:val="clear" w:color="auto" w:fill="auto"/>
          </w:tcPr>
          <w:p w14:paraId="5D16CB08" w14:textId="77777777" w:rsidR="00FE27E7" w:rsidRPr="002026E9" w:rsidRDefault="00FE27E7" w:rsidP="00DE0109">
            <w:pPr>
              <w:rPr>
                <w:rFonts w:ascii="Arial" w:hAnsi="Arial" w:cs="Arial"/>
                <w:sz w:val="14"/>
                <w:szCs w:val="14"/>
              </w:rPr>
            </w:pPr>
          </w:p>
        </w:tc>
        <w:tc>
          <w:tcPr>
            <w:tcW w:w="271" w:type="dxa"/>
            <w:shd w:val="clear" w:color="auto" w:fill="auto"/>
          </w:tcPr>
          <w:p w14:paraId="4E77E6DE" w14:textId="77777777" w:rsidR="00FE27E7" w:rsidRPr="002026E9" w:rsidRDefault="00FE27E7" w:rsidP="00DE0109">
            <w:pPr>
              <w:rPr>
                <w:rFonts w:ascii="Arial" w:hAnsi="Arial" w:cs="Arial"/>
                <w:sz w:val="14"/>
                <w:szCs w:val="14"/>
              </w:rPr>
            </w:pPr>
          </w:p>
        </w:tc>
        <w:tc>
          <w:tcPr>
            <w:tcW w:w="372" w:type="dxa"/>
            <w:tcBorders>
              <w:top w:val="single" w:sz="4" w:space="0" w:color="auto"/>
            </w:tcBorders>
            <w:shd w:val="clear" w:color="auto" w:fill="auto"/>
          </w:tcPr>
          <w:p w14:paraId="68E0C13E" w14:textId="77777777" w:rsidR="00FE27E7" w:rsidRPr="002026E9" w:rsidRDefault="00FE27E7" w:rsidP="00DE0109">
            <w:pPr>
              <w:rPr>
                <w:rFonts w:ascii="Arial" w:hAnsi="Arial" w:cs="Arial"/>
                <w:sz w:val="14"/>
                <w:szCs w:val="14"/>
              </w:rPr>
            </w:pPr>
          </w:p>
        </w:tc>
        <w:tc>
          <w:tcPr>
            <w:tcW w:w="372" w:type="dxa"/>
            <w:tcBorders>
              <w:top w:val="single" w:sz="4" w:space="0" w:color="auto"/>
            </w:tcBorders>
            <w:shd w:val="clear" w:color="auto" w:fill="auto"/>
          </w:tcPr>
          <w:p w14:paraId="11624543" w14:textId="77777777" w:rsidR="00FE27E7" w:rsidRPr="002026E9" w:rsidRDefault="00FE27E7" w:rsidP="00DE0109">
            <w:pPr>
              <w:rPr>
                <w:rFonts w:ascii="Arial" w:hAnsi="Arial" w:cs="Arial"/>
                <w:sz w:val="14"/>
                <w:szCs w:val="14"/>
              </w:rPr>
            </w:pPr>
          </w:p>
        </w:tc>
        <w:tc>
          <w:tcPr>
            <w:tcW w:w="817" w:type="dxa"/>
            <w:tcBorders>
              <w:top w:val="single" w:sz="4" w:space="0" w:color="auto"/>
            </w:tcBorders>
            <w:shd w:val="clear" w:color="auto" w:fill="auto"/>
          </w:tcPr>
          <w:p w14:paraId="0207D7BC" w14:textId="77777777" w:rsidR="00FE27E7" w:rsidRPr="002026E9" w:rsidRDefault="00FE27E7" w:rsidP="00DE0109">
            <w:pPr>
              <w:jc w:val="right"/>
              <w:rPr>
                <w:rFonts w:ascii="Arial" w:hAnsi="Arial" w:cs="Arial"/>
                <w:sz w:val="14"/>
                <w:szCs w:val="14"/>
              </w:rPr>
            </w:pPr>
          </w:p>
        </w:tc>
        <w:tc>
          <w:tcPr>
            <w:tcW w:w="817" w:type="dxa"/>
            <w:tcBorders>
              <w:top w:val="single" w:sz="4" w:space="0" w:color="auto"/>
            </w:tcBorders>
            <w:shd w:val="clear" w:color="auto" w:fill="auto"/>
          </w:tcPr>
          <w:p w14:paraId="01EC0A36" w14:textId="77777777" w:rsidR="00FE27E7" w:rsidRPr="002026E9" w:rsidRDefault="00FE27E7" w:rsidP="00DE0109">
            <w:pPr>
              <w:rPr>
                <w:rFonts w:ascii="Arial" w:hAnsi="Arial" w:cs="Arial"/>
                <w:sz w:val="14"/>
                <w:szCs w:val="14"/>
              </w:rPr>
            </w:pPr>
          </w:p>
        </w:tc>
        <w:tc>
          <w:tcPr>
            <w:tcW w:w="1196" w:type="dxa"/>
            <w:tcBorders>
              <w:left w:val="nil"/>
              <w:right w:val="single" w:sz="12" w:space="0" w:color="244061"/>
            </w:tcBorders>
            <w:shd w:val="clear" w:color="auto" w:fill="auto"/>
          </w:tcPr>
          <w:p w14:paraId="575074F6" w14:textId="77777777" w:rsidR="00FE27E7" w:rsidRPr="002026E9" w:rsidRDefault="00FE27E7" w:rsidP="00DE0109">
            <w:pPr>
              <w:rPr>
                <w:rFonts w:ascii="Arial" w:hAnsi="Arial" w:cs="Arial"/>
                <w:sz w:val="14"/>
                <w:szCs w:val="14"/>
              </w:rPr>
            </w:pPr>
          </w:p>
        </w:tc>
      </w:tr>
    </w:tbl>
    <w:p w14:paraId="5FC0A587" w14:textId="77777777" w:rsidR="00FE27E7" w:rsidRPr="002026E9" w:rsidRDefault="00FE27E7" w:rsidP="00FE27E7">
      <w:pPr>
        <w:rPr>
          <w:rFonts w:ascii="Arial" w:hAnsi="Arial" w:cs="Arial"/>
          <w:vanish/>
          <w:sz w:val="14"/>
          <w:szCs w:val="14"/>
        </w:rPr>
      </w:pPr>
    </w:p>
    <w:p w14:paraId="7C9B0E32" w14:textId="77777777" w:rsidR="00FE27E7" w:rsidRPr="002026E9" w:rsidRDefault="00FE27E7" w:rsidP="00FE27E7">
      <w:pPr>
        <w:rPr>
          <w:rFonts w:ascii="Arial" w:hAnsi="Arial" w:cs="Arial"/>
          <w:vanish/>
          <w:sz w:val="14"/>
          <w:szCs w:val="14"/>
        </w:rPr>
      </w:pPr>
    </w:p>
    <w:tbl>
      <w:tblPr>
        <w:tblW w:w="11251" w:type="dxa"/>
        <w:jc w:val="center"/>
        <w:tblLook w:val="04A0" w:firstRow="1" w:lastRow="0" w:firstColumn="1" w:lastColumn="0" w:noHBand="0" w:noVBand="1"/>
      </w:tblPr>
      <w:tblGrid>
        <w:gridCol w:w="1589"/>
        <w:gridCol w:w="396"/>
        <w:gridCol w:w="236"/>
        <w:gridCol w:w="344"/>
        <w:gridCol w:w="336"/>
        <w:gridCol w:w="287"/>
        <w:gridCol w:w="53"/>
        <w:gridCol w:w="320"/>
        <w:gridCol w:w="53"/>
        <w:gridCol w:w="443"/>
        <w:gridCol w:w="54"/>
        <w:gridCol w:w="286"/>
        <w:gridCol w:w="340"/>
        <w:gridCol w:w="340"/>
        <w:gridCol w:w="310"/>
        <w:gridCol w:w="289"/>
        <w:gridCol w:w="24"/>
        <w:gridCol w:w="53"/>
        <w:gridCol w:w="261"/>
        <w:gridCol w:w="60"/>
        <w:gridCol w:w="53"/>
        <w:gridCol w:w="225"/>
        <w:gridCol w:w="113"/>
        <w:gridCol w:w="225"/>
        <w:gridCol w:w="113"/>
        <w:gridCol w:w="224"/>
        <w:gridCol w:w="114"/>
        <w:gridCol w:w="224"/>
        <w:gridCol w:w="114"/>
        <w:gridCol w:w="224"/>
        <w:gridCol w:w="113"/>
        <w:gridCol w:w="225"/>
        <w:gridCol w:w="60"/>
        <w:gridCol w:w="53"/>
        <w:gridCol w:w="225"/>
        <w:gridCol w:w="60"/>
        <w:gridCol w:w="53"/>
        <w:gridCol w:w="285"/>
        <w:gridCol w:w="53"/>
        <w:gridCol w:w="285"/>
        <w:gridCol w:w="53"/>
        <w:gridCol w:w="222"/>
        <w:gridCol w:w="62"/>
        <w:gridCol w:w="337"/>
        <w:gridCol w:w="337"/>
        <w:gridCol w:w="53"/>
        <w:gridCol w:w="222"/>
        <w:gridCol w:w="62"/>
        <w:gridCol w:w="251"/>
        <w:gridCol w:w="86"/>
        <w:gridCol w:w="451"/>
      </w:tblGrid>
      <w:tr w:rsidR="002026E9" w:rsidRPr="002026E9" w14:paraId="187DC68B" w14:textId="77777777" w:rsidTr="000D4D4E">
        <w:trPr>
          <w:jc w:val="center"/>
        </w:trPr>
        <w:tc>
          <w:tcPr>
            <w:tcW w:w="1589" w:type="dxa"/>
            <w:tcBorders>
              <w:left w:val="single" w:sz="12" w:space="0" w:color="244061"/>
            </w:tcBorders>
            <w:shd w:val="clear" w:color="auto" w:fill="auto"/>
            <w:vAlign w:val="center"/>
          </w:tcPr>
          <w:p w14:paraId="637C926B" w14:textId="77777777" w:rsidR="00FE27E7" w:rsidRPr="002026E9" w:rsidRDefault="00FE27E7" w:rsidP="00DE0109">
            <w:pPr>
              <w:jc w:val="right"/>
              <w:rPr>
                <w:rFonts w:ascii="Arial" w:hAnsi="Arial" w:cs="Arial"/>
                <w:sz w:val="14"/>
                <w:szCs w:val="14"/>
              </w:rPr>
            </w:pPr>
          </w:p>
        </w:tc>
        <w:tc>
          <w:tcPr>
            <w:tcW w:w="396" w:type="dxa"/>
            <w:shd w:val="clear" w:color="auto" w:fill="auto"/>
          </w:tcPr>
          <w:p w14:paraId="3D09EF42" w14:textId="77777777" w:rsidR="00FE27E7" w:rsidRPr="002026E9" w:rsidRDefault="00FE27E7" w:rsidP="00DE0109">
            <w:pPr>
              <w:rPr>
                <w:rFonts w:ascii="Arial" w:hAnsi="Arial" w:cs="Arial"/>
                <w:sz w:val="14"/>
                <w:szCs w:val="14"/>
              </w:rPr>
            </w:pPr>
          </w:p>
        </w:tc>
        <w:tc>
          <w:tcPr>
            <w:tcW w:w="236" w:type="dxa"/>
            <w:shd w:val="clear" w:color="auto" w:fill="auto"/>
          </w:tcPr>
          <w:p w14:paraId="412C8F64" w14:textId="77777777" w:rsidR="00FE27E7" w:rsidRPr="002026E9" w:rsidRDefault="00FE27E7" w:rsidP="00DE0109">
            <w:pPr>
              <w:rPr>
                <w:rFonts w:ascii="Arial" w:hAnsi="Arial" w:cs="Arial"/>
                <w:sz w:val="14"/>
                <w:szCs w:val="14"/>
              </w:rPr>
            </w:pPr>
          </w:p>
        </w:tc>
        <w:tc>
          <w:tcPr>
            <w:tcW w:w="344" w:type="dxa"/>
            <w:shd w:val="clear" w:color="auto" w:fill="auto"/>
          </w:tcPr>
          <w:p w14:paraId="6585D60E" w14:textId="77777777" w:rsidR="00FE27E7" w:rsidRPr="002026E9" w:rsidRDefault="00FE27E7" w:rsidP="00DE0109">
            <w:pPr>
              <w:rPr>
                <w:rFonts w:ascii="Arial" w:hAnsi="Arial" w:cs="Arial"/>
                <w:sz w:val="14"/>
                <w:szCs w:val="14"/>
              </w:rPr>
            </w:pPr>
          </w:p>
        </w:tc>
        <w:tc>
          <w:tcPr>
            <w:tcW w:w="336" w:type="dxa"/>
            <w:shd w:val="clear" w:color="auto" w:fill="auto"/>
          </w:tcPr>
          <w:p w14:paraId="5A71B20C" w14:textId="77777777" w:rsidR="00FE27E7" w:rsidRPr="002026E9" w:rsidRDefault="00FE27E7" w:rsidP="00DE0109">
            <w:pPr>
              <w:rPr>
                <w:rFonts w:ascii="Arial" w:hAnsi="Arial" w:cs="Arial"/>
                <w:sz w:val="14"/>
                <w:szCs w:val="14"/>
              </w:rPr>
            </w:pPr>
          </w:p>
        </w:tc>
        <w:tc>
          <w:tcPr>
            <w:tcW w:w="340" w:type="dxa"/>
            <w:gridSpan w:val="2"/>
            <w:shd w:val="clear" w:color="auto" w:fill="auto"/>
          </w:tcPr>
          <w:p w14:paraId="56C863D4" w14:textId="77777777" w:rsidR="00FE27E7" w:rsidRPr="002026E9" w:rsidRDefault="00FE27E7" w:rsidP="00DE0109">
            <w:pPr>
              <w:rPr>
                <w:rFonts w:ascii="Arial" w:hAnsi="Arial" w:cs="Arial"/>
                <w:sz w:val="14"/>
                <w:szCs w:val="14"/>
              </w:rPr>
            </w:pPr>
          </w:p>
        </w:tc>
        <w:tc>
          <w:tcPr>
            <w:tcW w:w="373" w:type="dxa"/>
            <w:gridSpan w:val="2"/>
            <w:shd w:val="clear" w:color="auto" w:fill="auto"/>
          </w:tcPr>
          <w:p w14:paraId="60AAA450" w14:textId="77777777" w:rsidR="00FE27E7" w:rsidRPr="002026E9" w:rsidRDefault="00FE27E7" w:rsidP="00DE0109">
            <w:pPr>
              <w:rPr>
                <w:rFonts w:ascii="Arial" w:hAnsi="Arial" w:cs="Arial"/>
                <w:sz w:val="14"/>
                <w:szCs w:val="14"/>
              </w:rPr>
            </w:pPr>
          </w:p>
        </w:tc>
        <w:tc>
          <w:tcPr>
            <w:tcW w:w="443" w:type="dxa"/>
            <w:shd w:val="clear" w:color="auto" w:fill="auto"/>
          </w:tcPr>
          <w:p w14:paraId="0D6E8B46" w14:textId="77777777" w:rsidR="00FE27E7" w:rsidRPr="002026E9" w:rsidRDefault="00FE27E7" w:rsidP="00DE0109">
            <w:pPr>
              <w:rPr>
                <w:rFonts w:ascii="Arial" w:hAnsi="Arial" w:cs="Arial"/>
                <w:sz w:val="14"/>
                <w:szCs w:val="14"/>
              </w:rPr>
            </w:pPr>
          </w:p>
        </w:tc>
        <w:tc>
          <w:tcPr>
            <w:tcW w:w="340" w:type="dxa"/>
            <w:gridSpan w:val="2"/>
            <w:shd w:val="clear" w:color="auto" w:fill="auto"/>
          </w:tcPr>
          <w:p w14:paraId="64E1B9B8" w14:textId="77777777" w:rsidR="00FE27E7" w:rsidRPr="002026E9" w:rsidRDefault="00FE27E7" w:rsidP="00DE0109">
            <w:pPr>
              <w:rPr>
                <w:rFonts w:ascii="Arial" w:hAnsi="Arial" w:cs="Arial"/>
                <w:sz w:val="14"/>
                <w:szCs w:val="14"/>
              </w:rPr>
            </w:pPr>
          </w:p>
        </w:tc>
        <w:tc>
          <w:tcPr>
            <w:tcW w:w="340" w:type="dxa"/>
            <w:shd w:val="clear" w:color="auto" w:fill="auto"/>
          </w:tcPr>
          <w:p w14:paraId="429EB803" w14:textId="77777777" w:rsidR="00FE27E7" w:rsidRPr="002026E9" w:rsidRDefault="00FE27E7" w:rsidP="00DE0109">
            <w:pPr>
              <w:rPr>
                <w:rFonts w:ascii="Arial" w:hAnsi="Arial" w:cs="Arial"/>
                <w:sz w:val="14"/>
                <w:szCs w:val="14"/>
              </w:rPr>
            </w:pPr>
          </w:p>
        </w:tc>
        <w:tc>
          <w:tcPr>
            <w:tcW w:w="340" w:type="dxa"/>
            <w:shd w:val="clear" w:color="auto" w:fill="auto"/>
          </w:tcPr>
          <w:p w14:paraId="5E0621B5" w14:textId="77777777" w:rsidR="00FE27E7" w:rsidRPr="002026E9" w:rsidRDefault="00FE27E7" w:rsidP="00DE0109">
            <w:pPr>
              <w:rPr>
                <w:rFonts w:ascii="Arial" w:hAnsi="Arial" w:cs="Arial"/>
                <w:sz w:val="14"/>
                <w:szCs w:val="14"/>
              </w:rPr>
            </w:pPr>
          </w:p>
        </w:tc>
        <w:tc>
          <w:tcPr>
            <w:tcW w:w="310" w:type="dxa"/>
            <w:shd w:val="clear" w:color="auto" w:fill="auto"/>
          </w:tcPr>
          <w:p w14:paraId="2C47F5B2" w14:textId="77777777" w:rsidR="00FE27E7" w:rsidRPr="002026E9" w:rsidRDefault="00FE27E7" w:rsidP="00DE0109">
            <w:pPr>
              <w:rPr>
                <w:rFonts w:ascii="Arial" w:hAnsi="Arial" w:cs="Arial"/>
                <w:sz w:val="14"/>
                <w:szCs w:val="14"/>
              </w:rPr>
            </w:pPr>
          </w:p>
        </w:tc>
        <w:tc>
          <w:tcPr>
            <w:tcW w:w="366" w:type="dxa"/>
            <w:gridSpan w:val="3"/>
            <w:shd w:val="clear" w:color="auto" w:fill="auto"/>
          </w:tcPr>
          <w:p w14:paraId="5FA97871" w14:textId="77777777" w:rsidR="00FE27E7" w:rsidRPr="002026E9" w:rsidRDefault="00FE27E7" w:rsidP="00DE0109">
            <w:pPr>
              <w:rPr>
                <w:rFonts w:ascii="Arial" w:hAnsi="Arial" w:cs="Arial"/>
                <w:sz w:val="14"/>
                <w:szCs w:val="14"/>
              </w:rPr>
            </w:pPr>
          </w:p>
        </w:tc>
        <w:tc>
          <w:tcPr>
            <w:tcW w:w="374" w:type="dxa"/>
            <w:gridSpan w:val="3"/>
            <w:shd w:val="clear" w:color="auto" w:fill="auto"/>
          </w:tcPr>
          <w:p w14:paraId="037E6B89"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23F00A23"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4AC1B05D"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0397BCDA"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6F349B3C" w14:textId="77777777" w:rsidR="00FE27E7" w:rsidRPr="002026E9" w:rsidRDefault="00FE27E7" w:rsidP="00DE0109">
            <w:pPr>
              <w:rPr>
                <w:rFonts w:ascii="Arial" w:hAnsi="Arial" w:cs="Arial"/>
                <w:sz w:val="14"/>
                <w:szCs w:val="14"/>
              </w:rPr>
            </w:pPr>
          </w:p>
        </w:tc>
        <w:tc>
          <w:tcPr>
            <w:tcW w:w="337" w:type="dxa"/>
            <w:gridSpan w:val="2"/>
            <w:shd w:val="clear" w:color="auto" w:fill="auto"/>
          </w:tcPr>
          <w:p w14:paraId="503434CC" w14:textId="77777777" w:rsidR="00FE27E7" w:rsidRPr="002026E9" w:rsidRDefault="00FE27E7" w:rsidP="00DE0109">
            <w:pPr>
              <w:rPr>
                <w:rFonts w:ascii="Arial" w:hAnsi="Arial" w:cs="Arial"/>
                <w:sz w:val="14"/>
                <w:szCs w:val="14"/>
              </w:rPr>
            </w:pPr>
          </w:p>
        </w:tc>
        <w:tc>
          <w:tcPr>
            <w:tcW w:w="338" w:type="dxa"/>
            <w:gridSpan w:val="3"/>
            <w:shd w:val="clear" w:color="auto" w:fill="auto"/>
          </w:tcPr>
          <w:p w14:paraId="7DDA5471" w14:textId="77777777" w:rsidR="00FE27E7" w:rsidRPr="002026E9" w:rsidRDefault="00FE27E7" w:rsidP="00DE0109">
            <w:pPr>
              <w:rPr>
                <w:rFonts w:ascii="Arial" w:hAnsi="Arial" w:cs="Arial"/>
                <w:sz w:val="14"/>
                <w:szCs w:val="14"/>
              </w:rPr>
            </w:pPr>
          </w:p>
        </w:tc>
        <w:tc>
          <w:tcPr>
            <w:tcW w:w="338" w:type="dxa"/>
            <w:gridSpan w:val="3"/>
            <w:shd w:val="clear" w:color="auto" w:fill="auto"/>
          </w:tcPr>
          <w:p w14:paraId="3BE66731"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11118B42"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69182F40" w14:textId="77777777" w:rsidR="00FE27E7" w:rsidRPr="002026E9" w:rsidRDefault="00FE27E7" w:rsidP="00DE0109">
            <w:pPr>
              <w:rPr>
                <w:rFonts w:ascii="Arial" w:hAnsi="Arial" w:cs="Arial"/>
                <w:sz w:val="14"/>
                <w:szCs w:val="14"/>
              </w:rPr>
            </w:pPr>
          </w:p>
        </w:tc>
        <w:tc>
          <w:tcPr>
            <w:tcW w:w="1011" w:type="dxa"/>
            <w:gridSpan w:val="5"/>
            <w:shd w:val="clear" w:color="auto" w:fill="auto"/>
          </w:tcPr>
          <w:p w14:paraId="5FD9A701" w14:textId="77777777" w:rsidR="00FE27E7" w:rsidRPr="002026E9" w:rsidRDefault="00FE27E7" w:rsidP="00DE0109">
            <w:pPr>
              <w:jc w:val="right"/>
              <w:rPr>
                <w:rFonts w:ascii="Arial" w:hAnsi="Arial" w:cs="Arial"/>
                <w:sz w:val="14"/>
                <w:szCs w:val="14"/>
              </w:rPr>
            </w:pPr>
          </w:p>
        </w:tc>
        <w:tc>
          <w:tcPr>
            <w:tcW w:w="535" w:type="dxa"/>
            <w:gridSpan w:val="3"/>
            <w:shd w:val="clear" w:color="auto" w:fill="auto"/>
          </w:tcPr>
          <w:p w14:paraId="3BE8BBC3" w14:textId="77777777" w:rsidR="00FE27E7" w:rsidRPr="002026E9" w:rsidRDefault="00FE27E7" w:rsidP="00DE0109">
            <w:pPr>
              <w:rPr>
                <w:rFonts w:ascii="Arial" w:hAnsi="Arial" w:cs="Arial"/>
                <w:sz w:val="14"/>
                <w:szCs w:val="14"/>
              </w:rPr>
            </w:pPr>
          </w:p>
        </w:tc>
        <w:tc>
          <w:tcPr>
            <w:tcW w:w="537" w:type="dxa"/>
            <w:gridSpan w:val="2"/>
            <w:tcBorders>
              <w:left w:val="nil"/>
              <w:right w:val="single" w:sz="12" w:space="0" w:color="244061"/>
            </w:tcBorders>
            <w:shd w:val="clear" w:color="auto" w:fill="auto"/>
          </w:tcPr>
          <w:p w14:paraId="6A77FEFB" w14:textId="77777777" w:rsidR="00FE27E7" w:rsidRPr="002026E9" w:rsidRDefault="00FE27E7" w:rsidP="00DE0109">
            <w:pPr>
              <w:rPr>
                <w:rFonts w:ascii="Arial" w:hAnsi="Arial" w:cs="Arial"/>
                <w:sz w:val="14"/>
                <w:szCs w:val="14"/>
              </w:rPr>
            </w:pPr>
          </w:p>
        </w:tc>
      </w:tr>
      <w:tr w:rsidR="002026E9" w:rsidRPr="002026E9" w14:paraId="3393E276" w14:textId="77777777" w:rsidTr="000D4D4E">
        <w:trPr>
          <w:trHeight w:val="435"/>
          <w:jc w:val="center"/>
        </w:trPr>
        <w:tc>
          <w:tcPr>
            <w:tcW w:w="1589" w:type="dxa"/>
            <w:tcBorders>
              <w:left w:val="single" w:sz="12" w:space="0" w:color="244061"/>
              <w:right w:val="single" w:sz="4" w:space="0" w:color="auto"/>
            </w:tcBorders>
            <w:shd w:val="clear" w:color="auto" w:fill="auto"/>
            <w:vAlign w:val="center"/>
          </w:tcPr>
          <w:p w14:paraId="2C36706E" w14:textId="77777777" w:rsidR="00FE27E7" w:rsidRPr="002026E9" w:rsidRDefault="00FE27E7" w:rsidP="00DE0109">
            <w:pPr>
              <w:jc w:val="right"/>
              <w:rPr>
                <w:rFonts w:ascii="Arial" w:hAnsi="Arial" w:cs="Arial"/>
                <w:sz w:val="14"/>
                <w:szCs w:val="14"/>
              </w:rPr>
            </w:pPr>
            <w:r w:rsidRPr="002026E9">
              <w:rPr>
                <w:rFonts w:ascii="Arial" w:hAnsi="Arial" w:cs="Arial"/>
                <w:sz w:val="14"/>
                <w:szCs w:val="14"/>
              </w:rPr>
              <w:t>Objeto de la contratación</w:t>
            </w:r>
          </w:p>
        </w:tc>
        <w:tc>
          <w:tcPr>
            <w:tcW w:w="8812" w:type="dxa"/>
            <w:gridSpan w:val="46"/>
            <w:tcBorders>
              <w:top w:val="single" w:sz="4" w:space="0" w:color="auto"/>
              <w:left w:val="single" w:sz="4" w:space="0" w:color="auto"/>
              <w:bottom w:val="single" w:sz="4" w:space="0" w:color="auto"/>
              <w:right w:val="single" w:sz="4" w:space="0" w:color="auto"/>
            </w:tcBorders>
            <w:shd w:val="clear" w:color="auto" w:fill="DBE5F1"/>
            <w:vAlign w:val="center"/>
          </w:tcPr>
          <w:p w14:paraId="3F83ECB3" w14:textId="7B36B377" w:rsidR="00FE27E7" w:rsidRPr="002026E9" w:rsidRDefault="008A7D0F" w:rsidP="006A014D">
            <w:pPr>
              <w:snapToGrid w:val="0"/>
              <w:jc w:val="center"/>
              <w:rPr>
                <w:rFonts w:ascii="Arial" w:hAnsi="Arial" w:cs="Arial"/>
                <w:b/>
                <w:bCs/>
                <w:iCs/>
                <w:sz w:val="14"/>
                <w:szCs w:val="14"/>
                <w:lang w:eastAsia="es-BO"/>
              </w:rPr>
            </w:pPr>
            <w:r w:rsidRPr="002026E9">
              <w:rPr>
                <w:rFonts w:ascii="Arial" w:hAnsi="Arial" w:cs="Arial"/>
                <w:b/>
                <w:bCs/>
                <w:iCs/>
                <w:sz w:val="14"/>
                <w:szCs w:val="14"/>
                <w:lang w:eastAsia="es-BO"/>
              </w:rPr>
              <w:t xml:space="preserve"> </w:t>
            </w:r>
            <w:r w:rsidRPr="002026E9">
              <w:rPr>
                <w:rFonts w:ascii="Arial" w:hAnsi="Arial" w:cs="Arial"/>
                <w:b/>
                <w:bCs/>
                <w:iCs/>
                <w:sz w:val="16"/>
                <w:szCs w:val="14"/>
                <w:lang w:eastAsia="es-BO"/>
              </w:rPr>
              <w:t>ADQUISICION EQUIPAMIENTO MEDICO PARA EL HOSPITAL DE TERCER NIVEL DE COBIJA DEL DEPARTAMENTO DE PANDO (HERNAN MESSUTI)</w:t>
            </w:r>
          </w:p>
        </w:tc>
        <w:tc>
          <w:tcPr>
            <w:tcW w:w="797" w:type="dxa"/>
            <w:gridSpan w:val="4"/>
            <w:tcBorders>
              <w:left w:val="single" w:sz="4" w:space="0" w:color="auto"/>
              <w:right w:val="single" w:sz="12" w:space="0" w:color="244061"/>
            </w:tcBorders>
            <w:shd w:val="clear" w:color="auto" w:fill="auto"/>
          </w:tcPr>
          <w:p w14:paraId="431C6678" w14:textId="77777777" w:rsidR="00FE27E7" w:rsidRPr="002026E9" w:rsidRDefault="00FE27E7" w:rsidP="00DE0109">
            <w:pPr>
              <w:rPr>
                <w:rFonts w:ascii="Arial" w:hAnsi="Arial" w:cs="Arial"/>
                <w:sz w:val="14"/>
                <w:szCs w:val="14"/>
              </w:rPr>
            </w:pPr>
          </w:p>
        </w:tc>
      </w:tr>
      <w:tr w:rsidR="002026E9" w:rsidRPr="002026E9" w14:paraId="29BD3E62" w14:textId="77777777" w:rsidTr="000D4D4E">
        <w:trPr>
          <w:jc w:val="center"/>
        </w:trPr>
        <w:tc>
          <w:tcPr>
            <w:tcW w:w="1589" w:type="dxa"/>
            <w:tcBorders>
              <w:left w:val="single" w:sz="12" w:space="0" w:color="244061"/>
            </w:tcBorders>
            <w:shd w:val="clear" w:color="auto" w:fill="auto"/>
            <w:vAlign w:val="center"/>
          </w:tcPr>
          <w:p w14:paraId="4B638CAD" w14:textId="77777777" w:rsidR="00FE27E7" w:rsidRPr="002026E9" w:rsidRDefault="00FE27E7" w:rsidP="00DE0109">
            <w:pPr>
              <w:jc w:val="right"/>
              <w:rPr>
                <w:rFonts w:ascii="Arial" w:hAnsi="Arial" w:cs="Arial"/>
                <w:sz w:val="14"/>
                <w:szCs w:val="14"/>
              </w:rPr>
            </w:pPr>
          </w:p>
        </w:tc>
        <w:tc>
          <w:tcPr>
            <w:tcW w:w="396" w:type="dxa"/>
            <w:tcBorders>
              <w:bottom w:val="single" w:sz="4" w:space="0" w:color="000000"/>
            </w:tcBorders>
            <w:shd w:val="clear" w:color="auto" w:fill="auto"/>
          </w:tcPr>
          <w:p w14:paraId="4518B173" w14:textId="77777777" w:rsidR="00FE27E7" w:rsidRPr="002026E9" w:rsidRDefault="00FE27E7" w:rsidP="00DE0109">
            <w:pPr>
              <w:rPr>
                <w:rFonts w:ascii="Arial" w:hAnsi="Arial" w:cs="Arial"/>
                <w:sz w:val="14"/>
                <w:szCs w:val="14"/>
              </w:rPr>
            </w:pPr>
          </w:p>
        </w:tc>
        <w:tc>
          <w:tcPr>
            <w:tcW w:w="236" w:type="dxa"/>
            <w:tcBorders>
              <w:bottom w:val="single" w:sz="4" w:space="0" w:color="000000"/>
            </w:tcBorders>
            <w:shd w:val="clear" w:color="auto" w:fill="auto"/>
          </w:tcPr>
          <w:p w14:paraId="5F5C5221" w14:textId="77777777" w:rsidR="00FE27E7" w:rsidRPr="002026E9" w:rsidRDefault="00FE27E7" w:rsidP="00DE0109">
            <w:pPr>
              <w:rPr>
                <w:rFonts w:ascii="Arial" w:hAnsi="Arial" w:cs="Arial"/>
                <w:sz w:val="14"/>
                <w:szCs w:val="14"/>
              </w:rPr>
            </w:pPr>
          </w:p>
        </w:tc>
        <w:tc>
          <w:tcPr>
            <w:tcW w:w="344" w:type="dxa"/>
            <w:tcBorders>
              <w:bottom w:val="single" w:sz="4" w:space="0" w:color="000000"/>
            </w:tcBorders>
            <w:shd w:val="clear" w:color="auto" w:fill="auto"/>
          </w:tcPr>
          <w:p w14:paraId="73C7B585" w14:textId="77777777" w:rsidR="00FE27E7" w:rsidRPr="002026E9" w:rsidRDefault="00FE27E7" w:rsidP="00DE0109">
            <w:pPr>
              <w:rPr>
                <w:rFonts w:ascii="Arial" w:hAnsi="Arial" w:cs="Arial"/>
                <w:sz w:val="14"/>
                <w:szCs w:val="14"/>
              </w:rPr>
            </w:pPr>
          </w:p>
        </w:tc>
        <w:tc>
          <w:tcPr>
            <w:tcW w:w="336" w:type="dxa"/>
            <w:tcBorders>
              <w:bottom w:val="single" w:sz="4" w:space="0" w:color="000000"/>
            </w:tcBorders>
            <w:shd w:val="clear" w:color="auto" w:fill="auto"/>
          </w:tcPr>
          <w:p w14:paraId="4F8BA0FB" w14:textId="77777777" w:rsidR="00FE27E7" w:rsidRPr="002026E9" w:rsidRDefault="00FE27E7" w:rsidP="00DE0109">
            <w:pPr>
              <w:rPr>
                <w:rFonts w:ascii="Arial" w:hAnsi="Arial" w:cs="Arial"/>
                <w:sz w:val="14"/>
                <w:szCs w:val="14"/>
              </w:rPr>
            </w:pPr>
          </w:p>
        </w:tc>
        <w:tc>
          <w:tcPr>
            <w:tcW w:w="340" w:type="dxa"/>
            <w:gridSpan w:val="2"/>
            <w:tcBorders>
              <w:bottom w:val="single" w:sz="4" w:space="0" w:color="000000"/>
            </w:tcBorders>
            <w:shd w:val="clear" w:color="auto" w:fill="auto"/>
          </w:tcPr>
          <w:p w14:paraId="3AABAC27" w14:textId="77777777" w:rsidR="00FE27E7" w:rsidRPr="002026E9" w:rsidRDefault="00FE27E7" w:rsidP="00DE0109">
            <w:pPr>
              <w:rPr>
                <w:rFonts w:ascii="Arial" w:hAnsi="Arial" w:cs="Arial"/>
                <w:sz w:val="14"/>
                <w:szCs w:val="14"/>
              </w:rPr>
            </w:pPr>
          </w:p>
        </w:tc>
        <w:tc>
          <w:tcPr>
            <w:tcW w:w="373" w:type="dxa"/>
            <w:gridSpan w:val="2"/>
            <w:tcBorders>
              <w:bottom w:val="single" w:sz="4" w:space="0" w:color="000000"/>
            </w:tcBorders>
            <w:shd w:val="clear" w:color="auto" w:fill="auto"/>
          </w:tcPr>
          <w:p w14:paraId="66F82E61" w14:textId="77777777" w:rsidR="00FE27E7" w:rsidRPr="002026E9" w:rsidRDefault="00FE27E7" w:rsidP="00DE0109">
            <w:pPr>
              <w:rPr>
                <w:rFonts w:ascii="Arial" w:hAnsi="Arial" w:cs="Arial"/>
                <w:sz w:val="14"/>
                <w:szCs w:val="14"/>
              </w:rPr>
            </w:pPr>
          </w:p>
        </w:tc>
        <w:tc>
          <w:tcPr>
            <w:tcW w:w="443" w:type="dxa"/>
            <w:tcBorders>
              <w:bottom w:val="single" w:sz="4" w:space="0" w:color="000000"/>
            </w:tcBorders>
            <w:shd w:val="clear" w:color="auto" w:fill="auto"/>
          </w:tcPr>
          <w:p w14:paraId="5A1833C0" w14:textId="77777777" w:rsidR="00FE27E7" w:rsidRPr="002026E9" w:rsidRDefault="00FE27E7" w:rsidP="00DE0109">
            <w:pPr>
              <w:rPr>
                <w:rFonts w:ascii="Arial" w:hAnsi="Arial" w:cs="Arial"/>
                <w:sz w:val="14"/>
                <w:szCs w:val="14"/>
              </w:rPr>
            </w:pPr>
          </w:p>
        </w:tc>
        <w:tc>
          <w:tcPr>
            <w:tcW w:w="340" w:type="dxa"/>
            <w:gridSpan w:val="2"/>
            <w:tcBorders>
              <w:bottom w:val="single" w:sz="4" w:space="0" w:color="000000"/>
            </w:tcBorders>
            <w:shd w:val="clear" w:color="auto" w:fill="auto"/>
          </w:tcPr>
          <w:p w14:paraId="6D8637E5" w14:textId="77777777" w:rsidR="00FE27E7" w:rsidRPr="002026E9" w:rsidRDefault="00FE27E7" w:rsidP="00DE0109">
            <w:pPr>
              <w:rPr>
                <w:rFonts w:ascii="Arial" w:hAnsi="Arial" w:cs="Arial"/>
                <w:sz w:val="14"/>
                <w:szCs w:val="14"/>
              </w:rPr>
            </w:pPr>
          </w:p>
        </w:tc>
        <w:tc>
          <w:tcPr>
            <w:tcW w:w="340" w:type="dxa"/>
            <w:tcBorders>
              <w:bottom w:val="single" w:sz="4" w:space="0" w:color="000000"/>
            </w:tcBorders>
            <w:shd w:val="clear" w:color="auto" w:fill="auto"/>
          </w:tcPr>
          <w:p w14:paraId="511B42A7" w14:textId="77777777" w:rsidR="00FE27E7" w:rsidRPr="002026E9" w:rsidRDefault="00FE27E7" w:rsidP="00DE0109">
            <w:pPr>
              <w:rPr>
                <w:rFonts w:ascii="Arial" w:hAnsi="Arial" w:cs="Arial"/>
                <w:sz w:val="14"/>
                <w:szCs w:val="14"/>
              </w:rPr>
            </w:pPr>
          </w:p>
        </w:tc>
        <w:tc>
          <w:tcPr>
            <w:tcW w:w="340" w:type="dxa"/>
            <w:tcBorders>
              <w:bottom w:val="single" w:sz="4" w:space="0" w:color="000000"/>
            </w:tcBorders>
            <w:shd w:val="clear" w:color="auto" w:fill="auto"/>
          </w:tcPr>
          <w:p w14:paraId="1DD8E141" w14:textId="77777777" w:rsidR="00FE27E7" w:rsidRPr="002026E9" w:rsidRDefault="00FE27E7" w:rsidP="00DE0109">
            <w:pPr>
              <w:rPr>
                <w:rFonts w:ascii="Arial" w:hAnsi="Arial" w:cs="Arial"/>
                <w:sz w:val="14"/>
                <w:szCs w:val="14"/>
              </w:rPr>
            </w:pPr>
          </w:p>
        </w:tc>
        <w:tc>
          <w:tcPr>
            <w:tcW w:w="310" w:type="dxa"/>
            <w:tcBorders>
              <w:bottom w:val="single" w:sz="4" w:space="0" w:color="000000"/>
            </w:tcBorders>
            <w:shd w:val="clear" w:color="auto" w:fill="auto"/>
          </w:tcPr>
          <w:p w14:paraId="24463343" w14:textId="77777777" w:rsidR="00FE27E7" w:rsidRPr="002026E9" w:rsidRDefault="00FE27E7" w:rsidP="00DE0109">
            <w:pPr>
              <w:rPr>
                <w:rFonts w:ascii="Arial" w:hAnsi="Arial" w:cs="Arial"/>
                <w:sz w:val="14"/>
                <w:szCs w:val="14"/>
              </w:rPr>
            </w:pPr>
          </w:p>
        </w:tc>
        <w:tc>
          <w:tcPr>
            <w:tcW w:w="366" w:type="dxa"/>
            <w:gridSpan w:val="3"/>
            <w:shd w:val="clear" w:color="auto" w:fill="auto"/>
          </w:tcPr>
          <w:p w14:paraId="3429511B" w14:textId="77777777" w:rsidR="00FE27E7" w:rsidRPr="002026E9" w:rsidRDefault="00FE27E7" w:rsidP="00DE0109">
            <w:pPr>
              <w:rPr>
                <w:rFonts w:ascii="Arial" w:hAnsi="Arial" w:cs="Arial"/>
                <w:sz w:val="14"/>
                <w:szCs w:val="14"/>
              </w:rPr>
            </w:pPr>
          </w:p>
        </w:tc>
        <w:tc>
          <w:tcPr>
            <w:tcW w:w="374" w:type="dxa"/>
            <w:gridSpan w:val="3"/>
            <w:shd w:val="clear" w:color="auto" w:fill="auto"/>
          </w:tcPr>
          <w:p w14:paraId="30194264"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5414B80A"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39E53CF0"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2A5F8CD8"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2EAB0327" w14:textId="77777777" w:rsidR="00FE27E7" w:rsidRPr="002026E9" w:rsidRDefault="00FE27E7" w:rsidP="00DE0109">
            <w:pPr>
              <w:rPr>
                <w:rFonts w:ascii="Arial" w:hAnsi="Arial" w:cs="Arial"/>
                <w:sz w:val="14"/>
                <w:szCs w:val="14"/>
              </w:rPr>
            </w:pPr>
          </w:p>
        </w:tc>
        <w:tc>
          <w:tcPr>
            <w:tcW w:w="337" w:type="dxa"/>
            <w:gridSpan w:val="2"/>
            <w:shd w:val="clear" w:color="auto" w:fill="auto"/>
          </w:tcPr>
          <w:p w14:paraId="71A4A9FC" w14:textId="77777777" w:rsidR="00FE27E7" w:rsidRPr="002026E9" w:rsidRDefault="00FE27E7" w:rsidP="00DE0109">
            <w:pPr>
              <w:rPr>
                <w:rFonts w:ascii="Arial" w:hAnsi="Arial" w:cs="Arial"/>
                <w:sz w:val="14"/>
                <w:szCs w:val="14"/>
              </w:rPr>
            </w:pPr>
          </w:p>
        </w:tc>
        <w:tc>
          <w:tcPr>
            <w:tcW w:w="338" w:type="dxa"/>
            <w:gridSpan w:val="3"/>
            <w:shd w:val="clear" w:color="auto" w:fill="auto"/>
          </w:tcPr>
          <w:p w14:paraId="551A18F0" w14:textId="77777777" w:rsidR="00FE27E7" w:rsidRPr="002026E9" w:rsidRDefault="00FE27E7" w:rsidP="00DE0109">
            <w:pPr>
              <w:rPr>
                <w:rFonts w:ascii="Arial" w:hAnsi="Arial" w:cs="Arial"/>
                <w:sz w:val="14"/>
                <w:szCs w:val="14"/>
              </w:rPr>
            </w:pPr>
          </w:p>
        </w:tc>
        <w:tc>
          <w:tcPr>
            <w:tcW w:w="338" w:type="dxa"/>
            <w:gridSpan w:val="3"/>
            <w:shd w:val="clear" w:color="auto" w:fill="auto"/>
          </w:tcPr>
          <w:p w14:paraId="653B9AB5"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3AAB04B2"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4DDFEC91" w14:textId="77777777" w:rsidR="00FE27E7" w:rsidRPr="002026E9" w:rsidRDefault="00FE27E7" w:rsidP="00DE0109">
            <w:pPr>
              <w:rPr>
                <w:rFonts w:ascii="Arial" w:hAnsi="Arial" w:cs="Arial"/>
                <w:sz w:val="14"/>
                <w:szCs w:val="14"/>
              </w:rPr>
            </w:pPr>
          </w:p>
        </w:tc>
        <w:tc>
          <w:tcPr>
            <w:tcW w:w="1011" w:type="dxa"/>
            <w:gridSpan w:val="5"/>
            <w:shd w:val="clear" w:color="auto" w:fill="auto"/>
          </w:tcPr>
          <w:p w14:paraId="22835098" w14:textId="77777777" w:rsidR="00FE27E7" w:rsidRPr="002026E9" w:rsidRDefault="00FE27E7" w:rsidP="00DE0109">
            <w:pPr>
              <w:jc w:val="right"/>
              <w:rPr>
                <w:rFonts w:ascii="Arial" w:hAnsi="Arial" w:cs="Arial"/>
                <w:sz w:val="14"/>
                <w:szCs w:val="14"/>
              </w:rPr>
            </w:pPr>
          </w:p>
        </w:tc>
        <w:tc>
          <w:tcPr>
            <w:tcW w:w="535" w:type="dxa"/>
            <w:gridSpan w:val="3"/>
            <w:shd w:val="clear" w:color="auto" w:fill="auto"/>
          </w:tcPr>
          <w:p w14:paraId="22B7897F" w14:textId="77777777" w:rsidR="00FE27E7" w:rsidRPr="002026E9" w:rsidRDefault="00FE27E7" w:rsidP="00DE0109">
            <w:pPr>
              <w:rPr>
                <w:rFonts w:ascii="Arial" w:hAnsi="Arial" w:cs="Arial"/>
                <w:sz w:val="14"/>
                <w:szCs w:val="14"/>
              </w:rPr>
            </w:pPr>
          </w:p>
        </w:tc>
        <w:tc>
          <w:tcPr>
            <w:tcW w:w="537" w:type="dxa"/>
            <w:gridSpan w:val="2"/>
            <w:tcBorders>
              <w:left w:val="nil"/>
              <w:right w:val="single" w:sz="12" w:space="0" w:color="244061"/>
            </w:tcBorders>
            <w:shd w:val="clear" w:color="auto" w:fill="auto"/>
          </w:tcPr>
          <w:p w14:paraId="7622A267" w14:textId="77777777" w:rsidR="00FE27E7" w:rsidRPr="002026E9" w:rsidRDefault="00FE27E7" w:rsidP="00DE0109">
            <w:pPr>
              <w:rPr>
                <w:rFonts w:ascii="Arial" w:hAnsi="Arial" w:cs="Arial"/>
                <w:sz w:val="14"/>
                <w:szCs w:val="14"/>
              </w:rPr>
            </w:pPr>
          </w:p>
        </w:tc>
      </w:tr>
      <w:tr w:rsidR="002026E9" w:rsidRPr="002026E9" w14:paraId="0B8429FC" w14:textId="77777777" w:rsidTr="000D4D4E">
        <w:trPr>
          <w:jc w:val="center"/>
        </w:trPr>
        <w:tc>
          <w:tcPr>
            <w:tcW w:w="1589" w:type="dxa"/>
            <w:tcBorders>
              <w:left w:val="single" w:sz="12" w:space="0" w:color="244061"/>
              <w:right w:val="single" w:sz="4" w:space="0" w:color="000000"/>
            </w:tcBorders>
            <w:shd w:val="clear" w:color="auto" w:fill="auto"/>
            <w:vAlign w:val="center"/>
          </w:tcPr>
          <w:p w14:paraId="5C0EFDE8" w14:textId="77777777" w:rsidR="00FE27E7" w:rsidRPr="002026E9" w:rsidRDefault="00FE27E7" w:rsidP="00DE0109">
            <w:pPr>
              <w:jc w:val="right"/>
              <w:rPr>
                <w:rFonts w:ascii="Arial" w:hAnsi="Arial" w:cs="Arial"/>
                <w:sz w:val="14"/>
                <w:szCs w:val="14"/>
              </w:rPr>
            </w:pPr>
            <w:r w:rsidRPr="002026E9">
              <w:rPr>
                <w:rFonts w:ascii="Arial" w:hAnsi="Arial" w:cs="Arial"/>
                <w:sz w:val="14"/>
                <w:szCs w:val="14"/>
              </w:rPr>
              <w:t>Método de Selección y Adjudicación:</w:t>
            </w: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62F91FC" w14:textId="5AAA9EE9" w:rsidR="00FE27E7" w:rsidRPr="002026E9" w:rsidRDefault="003B6482" w:rsidP="00DE0109">
            <w:pPr>
              <w:rPr>
                <w:rFonts w:ascii="Arial" w:hAnsi="Arial" w:cs="Arial"/>
                <w:sz w:val="14"/>
                <w:szCs w:val="14"/>
              </w:rPr>
            </w:pPr>
            <w:r w:rsidRPr="002026E9">
              <w:rPr>
                <w:rFonts w:ascii="Arial" w:hAnsi="Arial" w:cs="Arial"/>
                <w:bCs/>
                <w:iCs/>
                <w:snapToGrid w:val="0"/>
                <w:sz w:val="16"/>
                <w:szCs w:val="14"/>
              </w:rPr>
              <w:t>Precio Ev</w:t>
            </w:r>
            <w:r w:rsidR="00DE0109" w:rsidRPr="002026E9">
              <w:rPr>
                <w:rFonts w:ascii="Arial" w:hAnsi="Arial" w:cs="Arial"/>
                <w:bCs/>
                <w:iCs/>
                <w:snapToGrid w:val="0"/>
                <w:sz w:val="16"/>
                <w:szCs w:val="14"/>
              </w:rPr>
              <w:t xml:space="preserve">aluado más Bajo </w:t>
            </w:r>
          </w:p>
        </w:tc>
        <w:tc>
          <w:tcPr>
            <w:tcW w:w="289" w:type="dxa"/>
            <w:tcBorders>
              <w:left w:val="single" w:sz="4" w:space="0" w:color="000000"/>
            </w:tcBorders>
            <w:shd w:val="clear" w:color="auto" w:fill="auto"/>
          </w:tcPr>
          <w:p w14:paraId="2A004F2F" w14:textId="77777777" w:rsidR="00FE27E7" w:rsidRPr="002026E9" w:rsidRDefault="00FE27E7" w:rsidP="00DE0109">
            <w:pPr>
              <w:rPr>
                <w:rFonts w:ascii="Arial" w:hAnsi="Arial" w:cs="Arial"/>
                <w:sz w:val="14"/>
                <w:szCs w:val="14"/>
              </w:rPr>
            </w:pPr>
          </w:p>
        </w:tc>
        <w:tc>
          <w:tcPr>
            <w:tcW w:w="338" w:type="dxa"/>
            <w:gridSpan w:val="3"/>
            <w:shd w:val="clear" w:color="auto" w:fill="auto"/>
          </w:tcPr>
          <w:p w14:paraId="68EA815C" w14:textId="77777777" w:rsidR="00FE27E7" w:rsidRPr="002026E9" w:rsidRDefault="00FE27E7" w:rsidP="00DE0109">
            <w:pPr>
              <w:rPr>
                <w:rFonts w:ascii="Arial" w:hAnsi="Arial" w:cs="Arial"/>
                <w:sz w:val="14"/>
                <w:szCs w:val="14"/>
              </w:rPr>
            </w:pPr>
          </w:p>
        </w:tc>
        <w:tc>
          <w:tcPr>
            <w:tcW w:w="338" w:type="dxa"/>
            <w:gridSpan w:val="3"/>
            <w:shd w:val="clear" w:color="auto" w:fill="auto"/>
          </w:tcPr>
          <w:p w14:paraId="0771849C"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28F91483" w14:textId="77777777" w:rsidR="00FE27E7" w:rsidRPr="002026E9" w:rsidRDefault="00FE27E7" w:rsidP="00DE0109">
            <w:pPr>
              <w:rPr>
                <w:rFonts w:ascii="Arial" w:hAnsi="Arial" w:cs="Arial"/>
                <w:sz w:val="14"/>
                <w:szCs w:val="14"/>
              </w:rPr>
            </w:pPr>
          </w:p>
        </w:tc>
        <w:tc>
          <w:tcPr>
            <w:tcW w:w="337" w:type="dxa"/>
            <w:gridSpan w:val="2"/>
            <w:shd w:val="clear" w:color="auto" w:fill="auto"/>
          </w:tcPr>
          <w:p w14:paraId="7694B622"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421C40AB"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50E9C5F3"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335BCF59" w14:textId="77777777" w:rsidR="00FE27E7" w:rsidRPr="002026E9" w:rsidRDefault="00FE27E7" w:rsidP="00DE0109">
            <w:pPr>
              <w:rPr>
                <w:rFonts w:ascii="Arial" w:hAnsi="Arial" w:cs="Arial"/>
                <w:sz w:val="14"/>
                <w:szCs w:val="14"/>
              </w:rPr>
            </w:pPr>
          </w:p>
        </w:tc>
        <w:tc>
          <w:tcPr>
            <w:tcW w:w="338" w:type="dxa"/>
            <w:gridSpan w:val="3"/>
            <w:shd w:val="clear" w:color="auto" w:fill="auto"/>
          </w:tcPr>
          <w:p w14:paraId="642E5B87" w14:textId="77777777" w:rsidR="00FE27E7" w:rsidRPr="002026E9" w:rsidRDefault="00FE27E7" w:rsidP="00DE0109">
            <w:pPr>
              <w:rPr>
                <w:rFonts w:ascii="Arial" w:hAnsi="Arial" w:cs="Arial"/>
                <w:sz w:val="14"/>
                <w:szCs w:val="14"/>
              </w:rPr>
            </w:pPr>
          </w:p>
        </w:tc>
        <w:tc>
          <w:tcPr>
            <w:tcW w:w="1011" w:type="dxa"/>
            <w:gridSpan w:val="7"/>
            <w:shd w:val="clear" w:color="auto" w:fill="auto"/>
          </w:tcPr>
          <w:p w14:paraId="617A2DD9" w14:textId="77777777" w:rsidR="00FE27E7" w:rsidRPr="002026E9" w:rsidRDefault="00FE27E7" w:rsidP="00DE0109">
            <w:pPr>
              <w:jc w:val="right"/>
              <w:rPr>
                <w:rFonts w:ascii="Arial" w:hAnsi="Arial" w:cs="Arial"/>
                <w:sz w:val="14"/>
                <w:szCs w:val="14"/>
              </w:rPr>
            </w:pPr>
          </w:p>
        </w:tc>
        <w:tc>
          <w:tcPr>
            <w:tcW w:w="1011" w:type="dxa"/>
            <w:gridSpan w:val="5"/>
            <w:shd w:val="clear" w:color="auto" w:fill="auto"/>
          </w:tcPr>
          <w:p w14:paraId="273DB593" w14:textId="77777777" w:rsidR="00FE27E7" w:rsidRPr="002026E9" w:rsidRDefault="00FE27E7" w:rsidP="00DE0109">
            <w:pPr>
              <w:rPr>
                <w:rFonts w:ascii="Arial" w:hAnsi="Arial" w:cs="Arial"/>
                <w:sz w:val="14"/>
                <w:szCs w:val="14"/>
              </w:rPr>
            </w:pPr>
          </w:p>
        </w:tc>
        <w:tc>
          <w:tcPr>
            <w:tcW w:w="797" w:type="dxa"/>
            <w:gridSpan w:val="4"/>
            <w:tcBorders>
              <w:left w:val="nil"/>
              <w:right w:val="single" w:sz="12" w:space="0" w:color="244061"/>
            </w:tcBorders>
            <w:shd w:val="clear" w:color="auto" w:fill="auto"/>
          </w:tcPr>
          <w:p w14:paraId="056B96C8" w14:textId="77777777" w:rsidR="00FE27E7" w:rsidRPr="002026E9" w:rsidRDefault="00FE27E7" w:rsidP="00DE0109">
            <w:pPr>
              <w:rPr>
                <w:rFonts w:ascii="Arial" w:hAnsi="Arial" w:cs="Arial"/>
                <w:sz w:val="14"/>
                <w:szCs w:val="14"/>
              </w:rPr>
            </w:pPr>
          </w:p>
        </w:tc>
      </w:tr>
      <w:tr w:rsidR="002026E9" w:rsidRPr="002026E9" w14:paraId="4D35ECE5" w14:textId="77777777" w:rsidTr="000D4D4E">
        <w:trPr>
          <w:jc w:val="center"/>
        </w:trPr>
        <w:tc>
          <w:tcPr>
            <w:tcW w:w="1589" w:type="dxa"/>
            <w:tcBorders>
              <w:left w:val="single" w:sz="12" w:space="0" w:color="244061"/>
            </w:tcBorders>
            <w:shd w:val="clear" w:color="auto" w:fill="auto"/>
            <w:vAlign w:val="center"/>
          </w:tcPr>
          <w:p w14:paraId="684B6C48" w14:textId="77777777" w:rsidR="00FE27E7" w:rsidRPr="002026E9" w:rsidRDefault="00FE27E7" w:rsidP="00DE0109">
            <w:pPr>
              <w:jc w:val="right"/>
              <w:rPr>
                <w:rFonts w:ascii="Arial" w:hAnsi="Arial" w:cs="Arial"/>
                <w:sz w:val="14"/>
                <w:szCs w:val="14"/>
              </w:rPr>
            </w:pPr>
          </w:p>
        </w:tc>
        <w:tc>
          <w:tcPr>
            <w:tcW w:w="396" w:type="dxa"/>
            <w:tcBorders>
              <w:top w:val="single" w:sz="4" w:space="0" w:color="000000"/>
              <w:bottom w:val="single" w:sz="4" w:space="0" w:color="auto"/>
            </w:tcBorders>
            <w:shd w:val="clear" w:color="auto" w:fill="auto"/>
          </w:tcPr>
          <w:p w14:paraId="3085E7CA" w14:textId="77777777" w:rsidR="00FE27E7" w:rsidRPr="002026E9" w:rsidRDefault="00FE27E7" w:rsidP="00DE0109">
            <w:pPr>
              <w:rPr>
                <w:rFonts w:ascii="Arial" w:hAnsi="Arial" w:cs="Arial"/>
                <w:sz w:val="14"/>
                <w:szCs w:val="14"/>
              </w:rPr>
            </w:pPr>
          </w:p>
        </w:tc>
        <w:tc>
          <w:tcPr>
            <w:tcW w:w="236" w:type="dxa"/>
            <w:tcBorders>
              <w:top w:val="single" w:sz="4" w:space="0" w:color="000000"/>
            </w:tcBorders>
            <w:shd w:val="clear" w:color="auto" w:fill="auto"/>
          </w:tcPr>
          <w:p w14:paraId="1C19FDDC" w14:textId="77777777" w:rsidR="00FE27E7" w:rsidRPr="002026E9" w:rsidRDefault="00FE27E7" w:rsidP="00DE0109">
            <w:pPr>
              <w:rPr>
                <w:rFonts w:ascii="Arial" w:hAnsi="Arial" w:cs="Arial"/>
                <w:sz w:val="14"/>
                <w:szCs w:val="14"/>
              </w:rPr>
            </w:pPr>
          </w:p>
        </w:tc>
        <w:tc>
          <w:tcPr>
            <w:tcW w:w="344" w:type="dxa"/>
            <w:tcBorders>
              <w:top w:val="single" w:sz="4" w:space="0" w:color="000000"/>
            </w:tcBorders>
            <w:shd w:val="clear" w:color="auto" w:fill="auto"/>
          </w:tcPr>
          <w:p w14:paraId="2C2CB3B8" w14:textId="77777777" w:rsidR="00FE27E7" w:rsidRPr="002026E9" w:rsidRDefault="00FE27E7" w:rsidP="00DE0109">
            <w:pPr>
              <w:rPr>
                <w:rFonts w:ascii="Arial" w:hAnsi="Arial" w:cs="Arial"/>
                <w:sz w:val="14"/>
                <w:szCs w:val="14"/>
              </w:rPr>
            </w:pPr>
          </w:p>
        </w:tc>
        <w:tc>
          <w:tcPr>
            <w:tcW w:w="336" w:type="dxa"/>
            <w:tcBorders>
              <w:top w:val="single" w:sz="4" w:space="0" w:color="000000"/>
            </w:tcBorders>
            <w:shd w:val="clear" w:color="auto" w:fill="auto"/>
          </w:tcPr>
          <w:p w14:paraId="49F768AB" w14:textId="77777777" w:rsidR="00FE27E7" w:rsidRPr="002026E9" w:rsidRDefault="00FE27E7" w:rsidP="00DE0109">
            <w:pPr>
              <w:rPr>
                <w:rFonts w:ascii="Arial" w:hAnsi="Arial" w:cs="Arial"/>
                <w:sz w:val="14"/>
                <w:szCs w:val="14"/>
              </w:rPr>
            </w:pPr>
          </w:p>
        </w:tc>
        <w:tc>
          <w:tcPr>
            <w:tcW w:w="340" w:type="dxa"/>
            <w:gridSpan w:val="2"/>
            <w:tcBorders>
              <w:top w:val="single" w:sz="4" w:space="0" w:color="000000"/>
            </w:tcBorders>
            <w:shd w:val="clear" w:color="auto" w:fill="auto"/>
          </w:tcPr>
          <w:p w14:paraId="33774542" w14:textId="77777777" w:rsidR="00FE27E7" w:rsidRPr="002026E9" w:rsidRDefault="00FE27E7" w:rsidP="00DE0109">
            <w:pPr>
              <w:rPr>
                <w:rFonts w:ascii="Arial" w:hAnsi="Arial" w:cs="Arial"/>
                <w:sz w:val="14"/>
                <w:szCs w:val="14"/>
              </w:rPr>
            </w:pPr>
          </w:p>
        </w:tc>
        <w:tc>
          <w:tcPr>
            <w:tcW w:w="373" w:type="dxa"/>
            <w:gridSpan w:val="2"/>
            <w:tcBorders>
              <w:top w:val="single" w:sz="4" w:space="0" w:color="000000"/>
            </w:tcBorders>
            <w:shd w:val="clear" w:color="auto" w:fill="auto"/>
          </w:tcPr>
          <w:p w14:paraId="01A8C65A" w14:textId="77777777" w:rsidR="00FE27E7" w:rsidRPr="002026E9" w:rsidRDefault="00FE27E7" w:rsidP="00DE0109">
            <w:pPr>
              <w:rPr>
                <w:rFonts w:ascii="Arial" w:hAnsi="Arial" w:cs="Arial"/>
                <w:sz w:val="14"/>
                <w:szCs w:val="14"/>
              </w:rPr>
            </w:pPr>
          </w:p>
        </w:tc>
        <w:tc>
          <w:tcPr>
            <w:tcW w:w="443" w:type="dxa"/>
            <w:tcBorders>
              <w:top w:val="single" w:sz="4" w:space="0" w:color="000000"/>
              <w:bottom w:val="single" w:sz="4" w:space="0" w:color="auto"/>
            </w:tcBorders>
            <w:shd w:val="clear" w:color="auto" w:fill="auto"/>
          </w:tcPr>
          <w:p w14:paraId="42CE2836" w14:textId="77777777" w:rsidR="00FE27E7" w:rsidRPr="002026E9" w:rsidRDefault="00FE27E7" w:rsidP="00DE0109">
            <w:pPr>
              <w:rPr>
                <w:rFonts w:ascii="Arial" w:hAnsi="Arial" w:cs="Arial"/>
                <w:sz w:val="14"/>
                <w:szCs w:val="14"/>
              </w:rPr>
            </w:pPr>
          </w:p>
        </w:tc>
        <w:tc>
          <w:tcPr>
            <w:tcW w:w="340" w:type="dxa"/>
            <w:gridSpan w:val="2"/>
            <w:tcBorders>
              <w:top w:val="single" w:sz="4" w:space="0" w:color="000000"/>
            </w:tcBorders>
            <w:shd w:val="clear" w:color="auto" w:fill="auto"/>
          </w:tcPr>
          <w:p w14:paraId="79E97E53" w14:textId="77777777" w:rsidR="00FE27E7" w:rsidRPr="002026E9" w:rsidRDefault="00FE27E7" w:rsidP="00DE0109">
            <w:pPr>
              <w:rPr>
                <w:rFonts w:ascii="Arial" w:hAnsi="Arial" w:cs="Arial"/>
                <w:sz w:val="14"/>
                <w:szCs w:val="14"/>
              </w:rPr>
            </w:pPr>
          </w:p>
        </w:tc>
        <w:tc>
          <w:tcPr>
            <w:tcW w:w="340" w:type="dxa"/>
            <w:tcBorders>
              <w:top w:val="single" w:sz="4" w:space="0" w:color="000000"/>
            </w:tcBorders>
            <w:shd w:val="clear" w:color="auto" w:fill="auto"/>
          </w:tcPr>
          <w:p w14:paraId="0DA0323D" w14:textId="77777777" w:rsidR="00FE27E7" w:rsidRPr="002026E9" w:rsidRDefault="00FE27E7" w:rsidP="00DE0109">
            <w:pPr>
              <w:rPr>
                <w:rFonts w:ascii="Arial" w:hAnsi="Arial" w:cs="Arial"/>
                <w:sz w:val="14"/>
                <w:szCs w:val="14"/>
              </w:rPr>
            </w:pPr>
          </w:p>
        </w:tc>
        <w:tc>
          <w:tcPr>
            <w:tcW w:w="340" w:type="dxa"/>
            <w:tcBorders>
              <w:top w:val="single" w:sz="4" w:space="0" w:color="000000"/>
            </w:tcBorders>
            <w:shd w:val="clear" w:color="auto" w:fill="auto"/>
          </w:tcPr>
          <w:p w14:paraId="55B3F9D8" w14:textId="77777777" w:rsidR="00FE27E7" w:rsidRPr="002026E9" w:rsidRDefault="00FE27E7" w:rsidP="00DE0109">
            <w:pPr>
              <w:rPr>
                <w:rFonts w:ascii="Arial" w:hAnsi="Arial" w:cs="Arial"/>
                <w:sz w:val="14"/>
                <w:szCs w:val="14"/>
              </w:rPr>
            </w:pPr>
          </w:p>
        </w:tc>
        <w:tc>
          <w:tcPr>
            <w:tcW w:w="310" w:type="dxa"/>
            <w:tcBorders>
              <w:top w:val="single" w:sz="4" w:space="0" w:color="000000"/>
            </w:tcBorders>
            <w:shd w:val="clear" w:color="auto" w:fill="auto"/>
          </w:tcPr>
          <w:p w14:paraId="7484A955" w14:textId="77777777" w:rsidR="00FE27E7" w:rsidRPr="002026E9" w:rsidRDefault="00FE27E7" w:rsidP="00DE0109">
            <w:pPr>
              <w:rPr>
                <w:rFonts w:ascii="Arial" w:hAnsi="Arial" w:cs="Arial"/>
                <w:sz w:val="14"/>
                <w:szCs w:val="14"/>
              </w:rPr>
            </w:pPr>
          </w:p>
        </w:tc>
        <w:tc>
          <w:tcPr>
            <w:tcW w:w="366" w:type="dxa"/>
            <w:gridSpan w:val="3"/>
            <w:shd w:val="clear" w:color="auto" w:fill="auto"/>
          </w:tcPr>
          <w:p w14:paraId="2061283A" w14:textId="77777777" w:rsidR="00FE27E7" w:rsidRPr="002026E9" w:rsidRDefault="00FE27E7" w:rsidP="00DE0109">
            <w:pPr>
              <w:rPr>
                <w:rFonts w:ascii="Arial" w:hAnsi="Arial" w:cs="Arial"/>
                <w:sz w:val="14"/>
                <w:szCs w:val="14"/>
              </w:rPr>
            </w:pPr>
          </w:p>
        </w:tc>
        <w:tc>
          <w:tcPr>
            <w:tcW w:w="374" w:type="dxa"/>
            <w:gridSpan w:val="3"/>
            <w:tcBorders>
              <w:bottom w:val="single" w:sz="4" w:space="0" w:color="auto"/>
            </w:tcBorders>
            <w:shd w:val="clear" w:color="auto" w:fill="auto"/>
          </w:tcPr>
          <w:p w14:paraId="4A5106C5"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217D9B45"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6ABA6887"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0C48E14E"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62F83424" w14:textId="77777777" w:rsidR="00FE27E7" w:rsidRPr="002026E9" w:rsidRDefault="00FE27E7" w:rsidP="00DE0109">
            <w:pPr>
              <w:rPr>
                <w:rFonts w:ascii="Arial" w:hAnsi="Arial" w:cs="Arial"/>
                <w:sz w:val="14"/>
                <w:szCs w:val="14"/>
              </w:rPr>
            </w:pPr>
          </w:p>
        </w:tc>
        <w:tc>
          <w:tcPr>
            <w:tcW w:w="337" w:type="dxa"/>
            <w:gridSpan w:val="2"/>
            <w:shd w:val="clear" w:color="auto" w:fill="auto"/>
          </w:tcPr>
          <w:p w14:paraId="66F53BDE" w14:textId="77777777" w:rsidR="00FE27E7" w:rsidRPr="002026E9" w:rsidRDefault="00FE27E7" w:rsidP="00DE0109">
            <w:pPr>
              <w:rPr>
                <w:rFonts w:ascii="Arial" w:hAnsi="Arial" w:cs="Arial"/>
                <w:sz w:val="14"/>
                <w:szCs w:val="14"/>
              </w:rPr>
            </w:pPr>
          </w:p>
        </w:tc>
        <w:tc>
          <w:tcPr>
            <w:tcW w:w="338" w:type="dxa"/>
            <w:gridSpan w:val="3"/>
            <w:shd w:val="clear" w:color="auto" w:fill="auto"/>
          </w:tcPr>
          <w:p w14:paraId="690697FA" w14:textId="77777777" w:rsidR="00FE27E7" w:rsidRPr="002026E9" w:rsidRDefault="00FE27E7" w:rsidP="00DE0109">
            <w:pPr>
              <w:rPr>
                <w:rFonts w:ascii="Arial" w:hAnsi="Arial" w:cs="Arial"/>
                <w:sz w:val="14"/>
                <w:szCs w:val="14"/>
              </w:rPr>
            </w:pPr>
          </w:p>
        </w:tc>
        <w:tc>
          <w:tcPr>
            <w:tcW w:w="338" w:type="dxa"/>
            <w:gridSpan w:val="3"/>
            <w:shd w:val="clear" w:color="auto" w:fill="auto"/>
          </w:tcPr>
          <w:p w14:paraId="3D0133FA"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7233D5B5"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499A836E" w14:textId="77777777" w:rsidR="00FE27E7" w:rsidRPr="002026E9" w:rsidRDefault="00FE27E7" w:rsidP="00DE0109">
            <w:pPr>
              <w:rPr>
                <w:rFonts w:ascii="Arial" w:hAnsi="Arial" w:cs="Arial"/>
                <w:sz w:val="14"/>
                <w:szCs w:val="14"/>
              </w:rPr>
            </w:pPr>
          </w:p>
        </w:tc>
        <w:tc>
          <w:tcPr>
            <w:tcW w:w="1011" w:type="dxa"/>
            <w:gridSpan w:val="5"/>
            <w:shd w:val="clear" w:color="auto" w:fill="auto"/>
          </w:tcPr>
          <w:p w14:paraId="47B0E468" w14:textId="77777777" w:rsidR="00FE27E7" w:rsidRPr="002026E9" w:rsidRDefault="00FE27E7" w:rsidP="00DE0109">
            <w:pPr>
              <w:jc w:val="right"/>
              <w:rPr>
                <w:rFonts w:ascii="Arial" w:hAnsi="Arial" w:cs="Arial"/>
                <w:sz w:val="14"/>
                <w:szCs w:val="14"/>
              </w:rPr>
            </w:pPr>
          </w:p>
        </w:tc>
        <w:tc>
          <w:tcPr>
            <w:tcW w:w="535" w:type="dxa"/>
            <w:gridSpan w:val="3"/>
            <w:shd w:val="clear" w:color="auto" w:fill="auto"/>
          </w:tcPr>
          <w:p w14:paraId="683754A0" w14:textId="77777777" w:rsidR="00FE27E7" w:rsidRPr="002026E9" w:rsidRDefault="00FE27E7" w:rsidP="00DE0109">
            <w:pPr>
              <w:rPr>
                <w:rFonts w:ascii="Arial" w:hAnsi="Arial" w:cs="Arial"/>
                <w:sz w:val="14"/>
                <w:szCs w:val="14"/>
              </w:rPr>
            </w:pPr>
          </w:p>
        </w:tc>
        <w:tc>
          <w:tcPr>
            <w:tcW w:w="537" w:type="dxa"/>
            <w:gridSpan w:val="2"/>
            <w:tcBorders>
              <w:left w:val="nil"/>
              <w:right w:val="single" w:sz="12" w:space="0" w:color="244061"/>
            </w:tcBorders>
            <w:shd w:val="clear" w:color="auto" w:fill="auto"/>
          </w:tcPr>
          <w:p w14:paraId="2DB67F14" w14:textId="77777777" w:rsidR="00FE27E7" w:rsidRPr="002026E9" w:rsidRDefault="00FE27E7" w:rsidP="00DE0109">
            <w:pPr>
              <w:rPr>
                <w:rFonts w:ascii="Arial" w:hAnsi="Arial" w:cs="Arial"/>
                <w:sz w:val="14"/>
                <w:szCs w:val="14"/>
              </w:rPr>
            </w:pPr>
          </w:p>
        </w:tc>
      </w:tr>
      <w:tr w:rsidR="002026E9" w:rsidRPr="002026E9" w14:paraId="26329300" w14:textId="77777777" w:rsidTr="000D4D4E">
        <w:trPr>
          <w:jc w:val="center"/>
        </w:trPr>
        <w:tc>
          <w:tcPr>
            <w:tcW w:w="1589" w:type="dxa"/>
            <w:tcBorders>
              <w:left w:val="single" w:sz="12" w:space="0" w:color="244061"/>
              <w:right w:val="single" w:sz="4" w:space="0" w:color="auto"/>
            </w:tcBorders>
            <w:shd w:val="clear" w:color="auto" w:fill="auto"/>
            <w:vAlign w:val="center"/>
          </w:tcPr>
          <w:p w14:paraId="28CDE3BC" w14:textId="77777777" w:rsidR="00FE27E7" w:rsidRPr="002026E9" w:rsidRDefault="00FE27E7" w:rsidP="00DE0109">
            <w:pPr>
              <w:jc w:val="right"/>
              <w:rPr>
                <w:rFonts w:ascii="Arial" w:hAnsi="Arial" w:cs="Arial"/>
                <w:sz w:val="14"/>
                <w:szCs w:val="14"/>
              </w:rPr>
            </w:pPr>
            <w:r w:rsidRPr="002026E9">
              <w:rPr>
                <w:rFonts w:ascii="Arial" w:hAnsi="Arial" w:cs="Arial"/>
                <w:sz w:val="14"/>
                <w:szCs w:val="14"/>
              </w:rPr>
              <w:t>Forma de Adjudicación</w:t>
            </w:r>
          </w:p>
        </w:tc>
        <w:tc>
          <w:tcPr>
            <w:tcW w:w="396" w:type="dxa"/>
            <w:tcBorders>
              <w:top w:val="single" w:sz="4" w:space="0" w:color="auto"/>
              <w:left w:val="single" w:sz="4" w:space="0" w:color="auto"/>
              <w:bottom w:val="single" w:sz="4" w:space="0" w:color="auto"/>
              <w:right w:val="single" w:sz="4" w:space="0" w:color="auto"/>
            </w:tcBorders>
            <w:shd w:val="clear" w:color="auto" w:fill="DBE5F1"/>
          </w:tcPr>
          <w:p w14:paraId="7DA67544" w14:textId="77777777" w:rsidR="00FE27E7" w:rsidRPr="002026E9" w:rsidRDefault="00FE27E7" w:rsidP="00DE0109">
            <w:pPr>
              <w:snapToGrid w:val="0"/>
              <w:jc w:val="center"/>
              <w:rPr>
                <w:rFonts w:ascii="Arial" w:hAnsi="Arial" w:cs="Arial"/>
                <w:sz w:val="14"/>
                <w:szCs w:val="14"/>
                <w:lang w:eastAsia="es-BO"/>
              </w:rPr>
            </w:pPr>
          </w:p>
        </w:tc>
        <w:tc>
          <w:tcPr>
            <w:tcW w:w="1576" w:type="dxa"/>
            <w:gridSpan w:val="6"/>
            <w:tcBorders>
              <w:left w:val="single" w:sz="4" w:space="0" w:color="auto"/>
              <w:right w:val="single" w:sz="4" w:space="0" w:color="auto"/>
            </w:tcBorders>
            <w:shd w:val="clear" w:color="auto" w:fill="auto"/>
          </w:tcPr>
          <w:p w14:paraId="75EDA6F7" w14:textId="77777777" w:rsidR="00FE27E7" w:rsidRPr="002026E9" w:rsidRDefault="00FE27E7" w:rsidP="00DE0109">
            <w:pPr>
              <w:rPr>
                <w:rFonts w:ascii="Arial" w:hAnsi="Arial" w:cs="Arial"/>
                <w:sz w:val="14"/>
                <w:szCs w:val="14"/>
              </w:rPr>
            </w:pPr>
            <w:r w:rsidRPr="002026E9">
              <w:rPr>
                <w:rFonts w:ascii="Arial" w:hAnsi="Arial" w:cs="Arial"/>
                <w:sz w:val="14"/>
                <w:szCs w:val="14"/>
              </w:rPr>
              <w:t>Por el Total</w:t>
            </w:r>
          </w:p>
        </w:tc>
        <w:tc>
          <w:tcPr>
            <w:tcW w:w="55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92B35E9" w14:textId="77777777" w:rsidR="00FE27E7" w:rsidRPr="002026E9" w:rsidRDefault="00FE27E7" w:rsidP="008A7D0F">
            <w:pPr>
              <w:jc w:val="center"/>
              <w:rPr>
                <w:rFonts w:ascii="Arial" w:hAnsi="Arial" w:cs="Arial"/>
                <w:b/>
                <w:sz w:val="14"/>
                <w:szCs w:val="14"/>
                <w:lang w:eastAsia="es-BO"/>
              </w:rPr>
            </w:pPr>
            <w:r w:rsidRPr="002026E9">
              <w:rPr>
                <w:rFonts w:ascii="Arial" w:hAnsi="Arial" w:cs="Arial"/>
                <w:bCs/>
                <w:iCs/>
                <w:snapToGrid w:val="0"/>
                <w:sz w:val="16"/>
                <w:szCs w:val="14"/>
              </w:rPr>
              <w:t>X</w:t>
            </w:r>
          </w:p>
        </w:tc>
        <w:tc>
          <w:tcPr>
            <w:tcW w:w="1589" w:type="dxa"/>
            <w:gridSpan w:val="6"/>
            <w:tcBorders>
              <w:left w:val="single" w:sz="4" w:space="0" w:color="auto"/>
              <w:right w:val="single" w:sz="4" w:space="0" w:color="auto"/>
            </w:tcBorders>
            <w:shd w:val="clear" w:color="auto" w:fill="auto"/>
          </w:tcPr>
          <w:p w14:paraId="49BFFFF0" w14:textId="77777777" w:rsidR="00FE27E7" w:rsidRPr="002026E9" w:rsidRDefault="00FE27E7" w:rsidP="00DE0109">
            <w:pPr>
              <w:rPr>
                <w:rFonts w:ascii="Arial" w:hAnsi="Arial" w:cs="Arial"/>
                <w:sz w:val="14"/>
                <w:szCs w:val="14"/>
              </w:rPr>
            </w:pPr>
            <w:r w:rsidRPr="002026E9">
              <w:rPr>
                <w:rFonts w:ascii="Arial" w:hAnsi="Arial" w:cs="Arial"/>
                <w:sz w:val="14"/>
                <w:szCs w:val="14"/>
              </w:rPr>
              <w:t>Por Ítems</w:t>
            </w:r>
          </w:p>
        </w:tc>
        <w:tc>
          <w:tcPr>
            <w:tcW w:w="374"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CA8149" w14:textId="77777777" w:rsidR="00FE27E7" w:rsidRPr="002026E9" w:rsidRDefault="00FE27E7" w:rsidP="00DE0109">
            <w:pPr>
              <w:rPr>
                <w:rFonts w:ascii="Arial" w:hAnsi="Arial" w:cs="Arial"/>
                <w:sz w:val="14"/>
                <w:szCs w:val="14"/>
              </w:rPr>
            </w:pPr>
          </w:p>
        </w:tc>
        <w:tc>
          <w:tcPr>
            <w:tcW w:w="2027" w:type="dxa"/>
            <w:gridSpan w:val="13"/>
            <w:tcBorders>
              <w:left w:val="single" w:sz="4" w:space="0" w:color="auto"/>
            </w:tcBorders>
            <w:shd w:val="clear" w:color="auto" w:fill="auto"/>
          </w:tcPr>
          <w:p w14:paraId="24CECB53" w14:textId="77777777" w:rsidR="00FE27E7" w:rsidRPr="002026E9" w:rsidRDefault="00FE27E7" w:rsidP="00DE0109">
            <w:pPr>
              <w:rPr>
                <w:rFonts w:ascii="Arial" w:hAnsi="Arial" w:cs="Arial"/>
                <w:sz w:val="14"/>
                <w:szCs w:val="14"/>
              </w:rPr>
            </w:pPr>
            <w:r w:rsidRPr="002026E9">
              <w:rPr>
                <w:rFonts w:ascii="Arial" w:hAnsi="Arial" w:cs="Arial"/>
                <w:sz w:val="14"/>
                <w:szCs w:val="14"/>
              </w:rPr>
              <w:t>Por Lotes</w:t>
            </w:r>
          </w:p>
        </w:tc>
        <w:tc>
          <w:tcPr>
            <w:tcW w:w="338" w:type="dxa"/>
            <w:gridSpan w:val="3"/>
            <w:tcBorders>
              <w:left w:val="nil"/>
            </w:tcBorders>
            <w:shd w:val="clear" w:color="auto" w:fill="auto"/>
          </w:tcPr>
          <w:p w14:paraId="2C5B0805" w14:textId="77777777" w:rsidR="00FE27E7" w:rsidRPr="002026E9" w:rsidRDefault="00FE27E7" w:rsidP="00DE0109">
            <w:pPr>
              <w:rPr>
                <w:rFonts w:ascii="Arial" w:hAnsi="Arial" w:cs="Arial"/>
                <w:sz w:val="14"/>
                <w:szCs w:val="14"/>
              </w:rPr>
            </w:pPr>
          </w:p>
        </w:tc>
        <w:tc>
          <w:tcPr>
            <w:tcW w:w="338" w:type="dxa"/>
            <w:gridSpan w:val="2"/>
            <w:tcBorders>
              <w:left w:val="nil"/>
            </w:tcBorders>
            <w:shd w:val="clear" w:color="auto" w:fill="auto"/>
          </w:tcPr>
          <w:p w14:paraId="3B4F6BA1" w14:textId="77777777" w:rsidR="00FE27E7" w:rsidRPr="002026E9" w:rsidRDefault="00FE27E7" w:rsidP="00DE0109">
            <w:pPr>
              <w:rPr>
                <w:rFonts w:ascii="Arial" w:hAnsi="Arial" w:cs="Arial"/>
                <w:sz w:val="14"/>
                <w:szCs w:val="14"/>
              </w:rPr>
            </w:pPr>
          </w:p>
        </w:tc>
        <w:tc>
          <w:tcPr>
            <w:tcW w:w="338" w:type="dxa"/>
            <w:gridSpan w:val="2"/>
            <w:tcBorders>
              <w:left w:val="nil"/>
            </w:tcBorders>
            <w:shd w:val="clear" w:color="auto" w:fill="auto"/>
          </w:tcPr>
          <w:p w14:paraId="70E0C1B9" w14:textId="77777777" w:rsidR="00FE27E7" w:rsidRPr="002026E9" w:rsidRDefault="00FE27E7" w:rsidP="00DE0109">
            <w:pPr>
              <w:rPr>
                <w:rFonts w:ascii="Arial" w:hAnsi="Arial" w:cs="Arial"/>
                <w:sz w:val="14"/>
                <w:szCs w:val="14"/>
              </w:rPr>
            </w:pPr>
          </w:p>
        </w:tc>
        <w:tc>
          <w:tcPr>
            <w:tcW w:w="337" w:type="dxa"/>
            <w:gridSpan w:val="3"/>
            <w:shd w:val="clear" w:color="auto" w:fill="auto"/>
          </w:tcPr>
          <w:p w14:paraId="7974C5EC" w14:textId="77777777" w:rsidR="00FE27E7" w:rsidRPr="002026E9" w:rsidRDefault="00FE27E7" w:rsidP="00DE0109">
            <w:pPr>
              <w:rPr>
                <w:rFonts w:ascii="Arial" w:hAnsi="Arial" w:cs="Arial"/>
                <w:sz w:val="14"/>
                <w:szCs w:val="14"/>
              </w:rPr>
            </w:pPr>
          </w:p>
        </w:tc>
        <w:tc>
          <w:tcPr>
            <w:tcW w:w="337" w:type="dxa"/>
            <w:tcBorders>
              <w:left w:val="nil"/>
            </w:tcBorders>
            <w:shd w:val="clear" w:color="auto" w:fill="auto"/>
          </w:tcPr>
          <w:p w14:paraId="0FD9E859" w14:textId="77777777" w:rsidR="00FE27E7" w:rsidRPr="002026E9" w:rsidRDefault="00FE27E7" w:rsidP="00DE0109">
            <w:pPr>
              <w:rPr>
                <w:rFonts w:ascii="Arial" w:hAnsi="Arial" w:cs="Arial"/>
                <w:sz w:val="14"/>
                <w:szCs w:val="14"/>
              </w:rPr>
            </w:pPr>
          </w:p>
        </w:tc>
        <w:tc>
          <w:tcPr>
            <w:tcW w:w="337" w:type="dxa"/>
            <w:shd w:val="clear" w:color="auto" w:fill="auto"/>
          </w:tcPr>
          <w:p w14:paraId="35B34A51" w14:textId="77777777" w:rsidR="00FE27E7" w:rsidRPr="002026E9" w:rsidRDefault="00FE27E7" w:rsidP="00DE0109">
            <w:pPr>
              <w:rPr>
                <w:rFonts w:ascii="Arial" w:hAnsi="Arial" w:cs="Arial"/>
                <w:sz w:val="14"/>
                <w:szCs w:val="14"/>
              </w:rPr>
            </w:pPr>
          </w:p>
        </w:tc>
        <w:tc>
          <w:tcPr>
            <w:tcW w:w="337" w:type="dxa"/>
            <w:gridSpan w:val="3"/>
            <w:shd w:val="clear" w:color="auto" w:fill="auto"/>
          </w:tcPr>
          <w:p w14:paraId="3A36D0CE" w14:textId="77777777" w:rsidR="00FE27E7" w:rsidRPr="002026E9" w:rsidRDefault="00FE27E7" w:rsidP="00DE0109">
            <w:pPr>
              <w:rPr>
                <w:rFonts w:ascii="Arial" w:hAnsi="Arial" w:cs="Arial"/>
                <w:sz w:val="14"/>
                <w:szCs w:val="14"/>
              </w:rPr>
            </w:pPr>
          </w:p>
        </w:tc>
        <w:tc>
          <w:tcPr>
            <w:tcW w:w="337" w:type="dxa"/>
            <w:gridSpan w:val="2"/>
            <w:shd w:val="clear" w:color="auto" w:fill="auto"/>
          </w:tcPr>
          <w:p w14:paraId="63F53E55" w14:textId="77777777" w:rsidR="00FE27E7" w:rsidRPr="002026E9" w:rsidRDefault="00FE27E7" w:rsidP="00DE0109">
            <w:pPr>
              <w:rPr>
                <w:rFonts w:ascii="Arial" w:hAnsi="Arial" w:cs="Arial"/>
                <w:sz w:val="14"/>
                <w:szCs w:val="14"/>
              </w:rPr>
            </w:pPr>
          </w:p>
        </w:tc>
        <w:tc>
          <w:tcPr>
            <w:tcW w:w="398" w:type="dxa"/>
            <w:tcBorders>
              <w:right w:val="single" w:sz="4" w:space="0" w:color="auto"/>
            </w:tcBorders>
            <w:shd w:val="clear" w:color="auto" w:fill="auto"/>
          </w:tcPr>
          <w:p w14:paraId="5265385E" w14:textId="77777777" w:rsidR="00FE27E7" w:rsidRPr="002026E9" w:rsidRDefault="00FE27E7" w:rsidP="00DE0109">
            <w:pPr>
              <w:rPr>
                <w:rFonts w:ascii="Arial" w:hAnsi="Arial" w:cs="Arial"/>
                <w:sz w:val="14"/>
                <w:szCs w:val="14"/>
              </w:rPr>
            </w:pPr>
          </w:p>
        </w:tc>
      </w:tr>
      <w:tr w:rsidR="002026E9" w:rsidRPr="002026E9" w14:paraId="3060E373" w14:textId="77777777" w:rsidTr="000D4D4E">
        <w:trPr>
          <w:jc w:val="center"/>
        </w:trPr>
        <w:tc>
          <w:tcPr>
            <w:tcW w:w="1589" w:type="dxa"/>
            <w:tcBorders>
              <w:left w:val="single" w:sz="12" w:space="0" w:color="244061"/>
            </w:tcBorders>
            <w:shd w:val="clear" w:color="auto" w:fill="auto"/>
            <w:vAlign w:val="center"/>
          </w:tcPr>
          <w:p w14:paraId="7D3E2603" w14:textId="77777777" w:rsidR="00FE27E7" w:rsidRPr="002026E9" w:rsidRDefault="00FE27E7" w:rsidP="00DE0109">
            <w:pPr>
              <w:jc w:val="right"/>
              <w:rPr>
                <w:rFonts w:ascii="Arial" w:hAnsi="Arial" w:cs="Arial"/>
                <w:sz w:val="14"/>
                <w:szCs w:val="14"/>
              </w:rPr>
            </w:pPr>
          </w:p>
        </w:tc>
        <w:tc>
          <w:tcPr>
            <w:tcW w:w="396" w:type="dxa"/>
            <w:shd w:val="clear" w:color="auto" w:fill="auto"/>
          </w:tcPr>
          <w:p w14:paraId="54453813" w14:textId="77777777" w:rsidR="00FE27E7" w:rsidRPr="002026E9" w:rsidRDefault="00FE27E7" w:rsidP="00DE0109">
            <w:pPr>
              <w:rPr>
                <w:rFonts w:ascii="Arial" w:hAnsi="Arial" w:cs="Arial"/>
                <w:sz w:val="14"/>
                <w:szCs w:val="14"/>
              </w:rPr>
            </w:pPr>
          </w:p>
        </w:tc>
        <w:tc>
          <w:tcPr>
            <w:tcW w:w="236" w:type="dxa"/>
            <w:shd w:val="clear" w:color="auto" w:fill="auto"/>
          </w:tcPr>
          <w:p w14:paraId="7E851BD2" w14:textId="77777777" w:rsidR="00FE27E7" w:rsidRPr="002026E9" w:rsidRDefault="00FE27E7" w:rsidP="00DE0109">
            <w:pPr>
              <w:rPr>
                <w:rFonts w:ascii="Arial" w:hAnsi="Arial" w:cs="Arial"/>
                <w:sz w:val="14"/>
                <w:szCs w:val="14"/>
              </w:rPr>
            </w:pPr>
          </w:p>
        </w:tc>
        <w:tc>
          <w:tcPr>
            <w:tcW w:w="344" w:type="dxa"/>
            <w:shd w:val="clear" w:color="auto" w:fill="auto"/>
          </w:tcPr>
          <w:p w14:paraId="53894F35" w14:textId="77777777" w:rsidR="00FE27E7" w:rsidRPr="002026E9" w:rsidRDefault="00FE27E7" w:rsidP="00DE0109">
            <w:pPr>
              <w:rPr>
                <w:rFonts w:ascii="Arial" w:hAnsi="Arial" w:cs="Arial"/>
                <w:sz w:val="14"/>
                <w:szCs w:val="14"/>
              </w:rPr>
            </w:pPr>
          </w:p>
        </w:tc>
        <w:tc>
          <w:tcPr>
            <w:tcW w:w="336" w:type="dxa"/>
            <w:shd w:val="clear" w:color="auto" w:fill="auto"/>
          </w:tcPr>
          <w:p w14:paraId="55B09146" w14:textId="77777777" w:rsidR="00FE27E7" w:rsidRPr="002026E9" w:rsidRDefault="00FE27E7" w:rsidP="00DE0109">
            <w:pPr>
              <w:rPr>
                <w:rFonts w:ascii="Arial" w:hAnsi="Arial" w:cs="Arial"/>
                <w:sz w:val="14"/>
                <w:szCs w:val="14"/>
              </w:rPr>
            </w:pPr>
          </w:p>
        </w:tc>
        <w:tc>
          <w:tcPr>
            <w:tcW w:w="340" w:type="dxa"/>
            <w:gridSpan w:val="2"/>
            <w:shd w:val="clear" w:color="auto" w:fill="auto"/>
          </w:tcPr>
          <w:p w14:paraId="71C20F48" w14:textId="77777777" w:rsidR="00FE27E7" w:rsidRPr="002026E9" w:rsidRDefault="00FE27E7" w:rsidP="00DE0109">
            <w:pPr>
              <w:rPr>
                <w:rFonts w:ascii="Arial" w:hAnsi="Arial" w:cs="Arial"/>
                <w:sz w:val="14"/>
                <w:szCs w:val="14"/>
              </w:rPr>
            </w:pPr>
          </w:p>
        </w:tc>
        <w:tc>
          <w:tcPr>
            <w:tcW w:w="373" w:type="dxa"/>
            <w:gridSpan w:val="2"/>
            <w:shd w:val="clear" w:color="auto" w:fill="auto"/>
          </w:tcPr>
          <w:p w14:paraId="3CD129BA" w14:textId="77777777" w:rsidR="00FE27E7" w:rsidRPr="002026E9" w:rsidRDefault="00FE27E7" w:rsidP="00DE0109">
            <w:pPr>
              <w:rPr>
                <w:rFonts w:ascii="Arial" w:hAnsi="Arial" w:cs="Arial"/>
                <w:sz w:val="14"/>
                <w:szCs w:val="14"/>
              </w:rPr>
            </w:pPr>
          </w:p>
        </w:tc>
        <w:tc>
          <w:tcPr>
            <w:tcW w:w="443" w:type="dxa"/>
            <w:shd w:val="clear" w:color="auto" w:fill="auto"/>
          </w:tcPr>
          <w:p w14:paraId="3F3AA60D" w14:textId="77777777" w:rsidR="00FE27E7" w:rsidRPr="002026E9" w:rsidRDefault="00FE27E7" w:rsidP="00DE0109">
            <w:pPr>
              <w:rPr>
                <w:rFonts w:ascii="Arial" w:hAnsi="Arial" w:cs="Arial"/>
                <w:sz w:val="14"/>
                <w:szCs w:val="14"/>
              </w:rPr>
            </w:pPr>
          </w:p>
        </w:tc>
        <w:tc>
          <w:tcPr>
            <w:tcW w:w="340" w:type="dxa"/>
            <w:gridSpan w:val="2"/>
            <w:shd w:val="clear" w:color="auto" w:fill="auto"/>
          </w:tcPr>
          <w:p w14:paraId="480126A0" w14:textId="77777777" w:rsidR="00FE27E7" w:rsidRPr="002026E9" w:rsidRDefault="00FE27E7" w:rsidP="00DE0109">
            <w:pPr>
              <w:rPr>
                <w:rFonts w:ascii="Arial" w:hAnsi="Arial" w:cs="Arial"/>
                <w:sz w:val="14"/>
                <w:szCs w:val="14"/>
              </w:rPr>
            </w:pPr>
          </w:p>
        </w:tc>
        <w:tc>
          <w:tcPr>
            <w:tcW w:w="340" w:type="dxa"/>
            <w:shd w:val="clear" w:color="auto" w:fill="auto"/>
          </w:tcPr>
          <w:p w14:paraId="6F33A329" w14:textId="77777777" w:rsidR="00FE27E7" w:rsidRPr="002026E9" w:rsidRDefault="00FE27E7" w:rsidP="00DE0109">
            <w:pPr>
              <w:rPr>
                <w:rFonts w:ascii="Arial" w:hAnsi="Arial" w:cs="Arial"/>
                <w:sz w:val="14"/>
                <w:szCs w:val="14"/>
              </w:rPr>
            </w:pPr>
          </w:p>
        </w:tc>
        <w:tc>
          <w:tcPr>
            <w:tcW w:w="340" w:type="dxa"/>
            <w:shd w:val="clear" w:color="auto" w:fill="auto"/>
          </w:tcPr>
          <w:p w14:paraId="2B075056" w14:textId="77777777" w:rsidR="00FE27E7" w:rsidRPr="002026E9" w:rsidRDefault="00FE27E7" w:rsidP="00DE0109">
            <w:pPr>
              <w:rPr>
                <w:rFonts w:ascii="Arial" w:hAnsi="Arial" w:cs="Arial"/>
                <w:sz w:val="14"/>
                <w:szCs w:val="14"/>
              </w:rPr>
            </w:pPr>
          </w:p>
        </w:tc>
        <w:tc>
          <w:tcPr>
            <w:tcW w:w="310" w:type="dxa"/>
            <w:shd w:val="clear" w:color="auto" w:fill="auto"/>
          </w:tcPr>
          <w:p w14:paraId="52A1B135" w14:textId="77777777" w:rsidR="00FE27E7" w:rsidRPr="002026E9" w:rsidRDefault="00FE27E7" w:rsidP="00DE0109">
            <w:pPr>
              <w:rPr>
                <w:rFonts w:ascii="Arial" w:hAnsi="Arial" w:cs="Arial"/>
                <w:sz w:val="14"/>
                <w:szCs w:val="14"/>
              </w:rPr>
            </w:pPr>
          </w:p>
        </w:tc>
        <w:tc>
          <w:tcPr>
            <w:tcW w:w="366" w:type="dxa"/>
            <w:gridSpan w:val="3"/>
            <w:shd w:val="clear" w:color="auto" w:fill="auto"/>
          </w:tcPr>
          <w:p w14:paraId="2018206A" w14:textId="77777777" w:rsidR="00FE27E7" w:rsidRPr="002026E9" w:rsidRDefault="00FE27E7" w:rsidP="00DE0109">
            <w:pPr>
              <w:rPr>
                <w:rFonts w:ascii="Arial" w:hAnsi="Arial" w:cs="Arial"/>
                <w:sz w:val="14"/>
                <w:szCs w:val="14"/>
              </w:rPr>
            </w:pPr>
          </w:p>
        </w:tc>
        <w:tc>
          <w:tcPr>
            <w:tcW w:w="374" w:type="dxa"/>
            <w:gridSpan w:val="3"/>
            <w:shd w:val="clear" w:color="auto" w:fill="auto"/>
          </w:tcPr>
          <w:p w14:paraId="58A03409"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14F91996"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33573A94"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346F0440"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2202E5D7" w14:textId="77777777" w:rsidR="00FE27E7" w:rsidRPr="002026E9" w:rsidRDefault="00FE27E7" w:rsidP="00DE0109">
            <w:pPr>
              <w:rPr>
                <w:rFonts w:ascii="Arial" w:hAnsi="Arial" w:cs="Arial"/>
                <w:sz w:val="14"/>
                <w:szCs w:val="14"/>
              </w:rPr>
            </w:pPr>
          </w:p>
        </w:tc>
        <w:tc>
          <w:tcPr>
            <w:tcW w:w="337" w:type="dxa"/>
            <w:gridSpan w:val="2"/>
            <w:shd w:val="clear" w:color="auto" w:fill="auto"/>
          </w:tcPr>
          <w:p w14:paraId="643833BB" w14:textId="77777777" w:rsidR="00FE27E7" w:rsidRPr="002026E9" w:rsidRDefault="00FE27E7" w:rsidP="00DE0109">
            <w:pPr>
              <w:rPr>
                <w:rFonts w:ascii="Arial" w:hAnsi="Arial" w:cs="Arial"/>
                <w:sz w:val="14"/>
                <w:szCs w:val="14"/>
              </w:rPr>
            </w:pPr>
          </w:p>
        </w:tc>
        <w:tc>
          <w:tcPr>
            <w:tcW w:w="338" w:type="dxa"/>
            <w:gridSpan w:val="3"/>
            <w:shd w:val="clear" w:color="auto" w:fill="auto"/>
          </w:tcPr>
          <w:p w14:paraId="5B2589D6" w14:textId="77777777" w:rsidR="00FE27E7" w:rsidRPr="002026E9" w:rsidRDefault="00FE27E7" w:rsidP="00DE0109">
            <w:pPr>
              <w:rPr>
                <w:rFonts w:ascii="Arial" w:hAnsi="Arial" w:cs="Arial"/>
                <w:sz w:val="14"/>
                <w:szCs w:val="14"/>
              </w:rPr>
            </w:pPr>
          </w:p>
        </w:tc>
        <w:tc>
          <w:tcPr>
            <w:tcW w:w="338" w:type="dxa"/>
            <w:gridSpan w:val="3"/>
            <w:shd w:val="clear" w:color="auto" w:fill="auto"/>
          </w:tcPr>
          <w:p w14:paraId="4A25CF14"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2786012B"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5AE78C5C" w14:textId="77777777" w:rsidR="00FE27E7" w:rsidRPr="002026E9" w:rsidRDefault="00FE27E7" w:rsidP="00DE0109">
            <w:pPr>
              <w:rPr>
                <w:rFonts w:ascii="Arial" w:hAnsi="Arial" w:cs="Arial"/>
                <w:sz w:val="14"/>
                <w:szCs w:val="14"/>
              </w:rPr>
            </w:pPr>
          </w:p>
        </w:tc>
        <w:tc>
          <w:tcPr>
            <w:tcW w:w="1011" w:type="dxa"/>
            <w:gridSpan w:val="5"/>
            <w:shd w:val="clear" w:color="auto" w:fill="auto"/>
          </w:tcPr>
          <w:p w14:paraId="0000990A" w14:textId="77777777" w:rsidR="00FE27E7" w:rsidRPr="002026E9" w:rsidRDefault="00FE27E7" w:rsidP="00DE0109">
            <w:pPr>
              <w:jc w:val="right"/>
              <w:rPr>
                <w:rFonts w:ascii="Arial" w:hAnsi="Arial" w:cs="Arial"/>
                <w:sz w:val="14"/>
                <w:szCs w:val="14"/>
              </w:rPr>
            </w:pPr>
          </w:p>
        </w:tc>
        <w:tc>
          <w:tcPr>
            <w:tcW w:w="535" w:type="dxa"/>
            <w:gridSpan w:val="3"/>
            <w:shd w:val="clear" w:color="auto" w:fill="auto"/>
          </w:tcPr>
          <w:p w14:paraId="31FBD286" w14:textId="77777777" w:rsidR="00FE27E7" w:rsidRPr="002026E9" w:rsidRDefault="00FE27E7" w:rsidP="00DE0109">
            <w:pPr>
              <w:rPr>
                <w:rFonts w:ascii="Arial" w:hAnsi="Arial" w:cs="Arial"/>
                <w:sz w:val="14"/>
                <w:szCs w:val="14"/>
              </w:rPr>
            </w:pPr>
          </w:p>
        </w:tc>
        <w:tc>
          <w:tcPr>
            <w:tcW w:w="537" w:type="dxa"/>
            <w:gridSpan w:val="2"/>
            <w:tcBorders>
              <w:left w:val="nil"/>
              <w:right w:val="single" w:sz="12" w:space="0" w:color="244061"/>
            </w:tcBorders>
            <w:shd w:val="clear" w:color="auto" w:fill="auto"/>
          </w:tcPr>
          <w:p w14:paraId="24C839DF" w14:textId="77777777" w:rsidR="00FE27E7" w:rsidRPr="002026E9" w:rsidRDefault="00FE27E7" w:rsidP="00DE0109">
            <w:pPr>
              <w:rPr>
                <w:rFonts w:ascii="Arial" w:hAnsi="Arial" w:cs="Arial"/>
                <w:sz w:val="14"/>
                <w:szCs w:val="14"/>
              </w:rPr>
            </w:pPr>
          </w:p>
        </w:tc>
      </w:tr>
      <w:tr w:rsidR="002026E9" w:rsidRPr="002026E9" w14:paraId="4CC6EB97" w14:textId="77777777" w:rsidTr="000D4D4E">
        <w:trPr>
          <w:jc w:val="center"/>
        </w:trPr>
        <w:tc>
          <w:tcPr>
            <w:tcW w:w="1589" w:type="dxa"/>
            <w:vMerge w:val="restart"/>
            <w:tcBorders>
              <w:left w:val="single" w:sz="12" w:space="0" w:color="244061"/>
              <w:right w:val="single" w:sz="4" w:space="0" w:color="auto"/>
            </w:tcBorders>
            <w:shd w:val="clear" w:color="auto" w:fill="auto"/>
            <w:vAlign w:val="center"/>
          </w:tcPr>
          <w:p w14:paraId="1002788A" w14:textId="77777777" w:rsidR="00FE27E7" w:rsidRPr="002026E9" w:rsidRDefault="00FE27E7" w:rsidP="00DE0109">
            <w:pPr>
              <w:jc w:val="right"/>
              <w:rPr>
                <w:rFonts w:ascii="Arial" w:hAnsi="Arial" w:cs="Arial"/>
                <w:sz w:val="14"/>
                <w:szCs w:val="14"/>
              </w:rPr>
            </w:pPr>
            <w:r w:rsidRPr="002026E9">
              <w:rPr>
                <w:rFonts w:ascii="Arial" w:hAnsi="Arial" w:cs="Arial"/>
                <w:sz w:val="14"/>
                <w:szCs w:val="14"/>
              </w:rPr>
              <w:t>Precio Referencial</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747"/>
              <w:gridCol w:w="2603"/>
              <w:gridCol w:w="763"/>
              <w:gridCol w:w="976"/>
              <w:gridCol w:w="1572"/>
              <w:gridCol w:w="1332"/>
            </w:tblGrid>
            <w:tr w:rsidR="002026E9" w:rsidRPr="00D348C4" w14:paraId="0A8815AF" w14:textId="77777777" w:rsidTr="00D348C4">
              <w:trPr>
                <w:trHeight w:val="197"/>
                <w:tblHeader/>
                <w:jc w:val="center"/>
              </w:trPr>
              <w:tc>
                <w:tcPr>
                  <w:tcW w:w="0" w:type="auto"/>
                  <w:shd w:val="clear" w:color="auto" w:fill="FFFFFF" w:themeFill="background1"/>
                  <w:noWrap/>
                  <w:vAlign w:val="center"/>
                  <w:hideMark/>
                </w:tcPr>
                <w:p w14:paraId="7D094258" w14:textId="5C5286D3" w:rsidR="002026E9" w:rsidRPr="00D348C4" w:rsidRDefault="00FB523E" w:rsidP="002026E9">
                  <w:pPr>
                    <w:jc w:val="center"/>
                    <w:rPr>
                      <w:rFonts w:ascii="Arial" w:hAnsi="Arial" w:cs="Arial"/>
                      <w:b/>
                      <w:bCs/>
                      <w:sz w:val="16"/>
                      <w:szCs w:val="16"/>
                    </w:rPr>
                  </w:pPr>
                  <w:r w:rsidRPr="00D348C4">
                    <w:rPr>
                      <w:rFonts w:ascii="Arial" w:hAnsi="Arial" w:cs="Arial"/>
                      <w:b/>
                      <w:bCs/>
                      <w:sz w:val="16"/>
                      <w:szCs w:val="16"/>
                    </w:rPr>
                    <w:t xml:space="preserve">ITEM </w:t>
                  </w:r>
                  <w:r w:rsidR="002026E9" w:rsidRPr="00D348C4">
                    <w:rPr>
                      <w:rFonts w:ascii="Arial" w:hAnsi="Arial" w:cs="Arial"/>
                      <w:b/>
                      <w:bCs/>
                      <w:sz w:val="16"/>
                      <w:szCs w:val="16"/>
                    </w:rPr>
                    <w:t>N°</w:t>
                  </w:r>
                </w:p>
              </w:tc>
              <w:tc>
                <w:tcPr>
                  <w:tcW w:w="0" w:type="auto"/>
                  <w:shd w:val="clear" w:color="auto" w:fill="FFFFFF" w:themeFill="background1"/>
                  <w:vAlign w:val="center"/>
                  <w:hideMark/>
                </w:tcPr>
                <w:p w14:paraId="1545BC4A" w14:textId="77777777" w:rsidR="002026E9" w:rsidRPr="00D348C4" w:rsidRDefault="002026E9" w:rsidP="002026E9">
                  <w:pPr>
                    <w:jc w:val="center"/>
                    <w:rPr>
                      <w:rFonts w:ascii="Arial" w:hAnsi="Arial" w:cs="Arial"/>
                      <w:b/>
                      <w:bCs/>
                      <w:sz w:val="16"/>
                      <w:szCs w:val="16"/>
                    </w:rPr>
                  </w:pPr>
                  <w:r w:rsidRPr="00D348C4">
                    <w:rPr>
                      <w:rFonts w:ascii="Arial" w:hAnsi="Arial" w:cs="Arial"/>
                      <w:b/>
                      <w:bCs/>
                      <w:sz w:val="16"/>
                      <w:szCs w:val="16"/>
                    </w:rPr>
                    <w:t>DETALLE</w:t>
                  </w:r>
                </w:p>
              </w:tc>
              <w:tc>
                <w:tcPr>
                  <w:tcW w:w="0" w:type="auto"/>
                  <w:shd w:val="clear" w:color="auto" w:fill="FFFFFF" w:themeFill="background1"/>
                  <w:vAlign w:val="center"/>
                </w:tcPr>
                <w:p w14:paraId="2F55134A" w14:textId="77777777" w:rsidR="002026E9" w:rsidRPr="00D348C4" w:rsidRDefault="002026E9" w:rsidP="002026E9">
                  <w:pPr>
                    <w:jc w:val="center"/>
                    <w:rPr>
                      <w:rFonts w:ascii="Arial" w:hAnsi="Arial" w:cs="Arial"/>
                      <w:b/>
                      <w:bCs/>
                      <w:sz w:val="16"/>
                      <w:szCs w:val="16"/>
                    </w:rPr>
                  </w:pPr>
                  <w:r w:rsidRPr="00D348C4">
                    <w:rPr>
                      <w:rFonts w:ascii="Arial" w:hAnsi="Arial" w:cs="Arial"/>
                      <w:b/>
                      <w:bCs/>
                      <w:sz w:val="16"/>
                      <w:szCs w:val="16"/>
                    </w:rPr>
                    <w:t>UNIDAD</w:t>
                  </w:r>
                </w:p>
              </w:tc>
              <w:tc>
                <w:tcPr>
                  <w:tcW w:w="0" w:type="auto"/>
                  <w:shd w:val="clear" w:color="auto" w:fill="FFFFFF" w:themeFill="background1"/>
                  <w:noWrap/>
                  <w:vAlign w:val="center"/>
                  <w:hideMark/>
                </w:tcPr>
                <w:p w14:paraId="6DD1BE65" w14:textId="77777777" w:rsidR="002026E9" w:rsidRPr="00D348C4" w:rsidRDefault="002026E9" w:rsidP="002026E9">
                  <w:pPr>
                    <w:jc w:val="center"/>
                    <w:rPr>
                      <w:rFonts w:ascii="Arial" w:hAnsi="Arial" w:cs="Arial"/>
                      <w:b/>
                      <w:bCs/>
                      <w:sz w:val="16"/>
                      <w:szCs w:val="16"/>
                    </w:rPr>
                  </w:pPr>
                  <w:r w:rsidRPr="00D348C4">
                    <w:rPr>
                      <w:rFonts w:ascii="Arial" w:hAnsi="Arial" w:cs="Arial"/>
                      <w:b/>
                      <w:bCs/>
                      <w:sz w:val="16"/>
                      <w:szCs w:val="16"/>
                    </w:rPr>
                    <w:t>CANTIDAD</w:t>
                  </w:r>
                </w:p>
              </w:tc>
              <w:tc>
                <w:tcPr>
                  <w:tcW w:w="0" w:type="auto"/>
                  <w:shd w:val="clear" w:color="auto" w:fill="FFFFFF" w:themeFill="background1"/>
                  <w:noWrap/>
                  <w:vAlign w:val="center"/>
                </w:tcPr>
                <w:p w14:paraId="22821198" w14:textId="77777777" w:rsidR="002026E9" w:rsidRPr="00D348C4" w:rsidRDefault="002026E9" w:rsidP="002026E9">
                  <w:pPr>
                    <w:jc w:val="center"/>
                    <w:rPr>
                      <w:rFonts w:ascii="Arial" w:hAnsi="Arial" w:cs="Arial"/>
                      <w:b/>
                      <w:bCs/>
                      <w:sz w:val="16"/>
                      <w:szCs w:val="16"/>
                    </w:rPr>
                  </w:pPr>
                  <w:r w:rsidRPr="00D348C4">
                    <w:rPr>
                      <w:rFonts w:ascii="Arial" w:hAnsi="Arial" w:cs="Arial"/>
                      <w:b/>
                      <w:bCs/>
                      <w:sz w:val="16"/>
                      <w:szCs w:val="16"/>
                    </w:rPr>
                    <w:t>PRECIO UNITARIO</w:t>
                  </w:r>
                </w:p>
              </w:tc>
              <w:tc>
                <w:tcPr>
                  <w:tcW w:w="0" w:type="auto"/>
                  <w:shd w:val="clear" w:color="auto" w:fill="FFFFFF" w:themeFill="background1"/>
                  <w:vAlign w:val="center"/>
                </w:tcPr>
                <w:p w14:paraId="72E9B315" w14:textId="77777777" w:rsidR="002026E9" w:rsidRPr="00D348C4" w:rsidRDefault="002026E9" w:rsidP="002026E9">
                  <w:pPr>
                    <w:jc w:val="center"/>
                    <w:rPr>
                      <w:rFonts w:ascii="Arial" w:hAnsi="Arial" w:cs="Arial"/>
                      <w:b/>
                      <w:bCs/>
                      <w:sz w:val="16"/>
                      <w:szCs w:val="16"/>
                    </w:rPr>
                  </w:pPr>
                  <w:r w:rsidRPr="00D348C4">
                    <w:rPr>
                      <w:rFonts w:ascii="Arial" w:hAnsi="Arial" w:cs="Arial"/>
                      <w:b/>
                      <w:bCs/>
                      <w:sz w:val="16"/>
                      <w:szCs w:val="16"/>
                    </w:rPr>
                    <w:t>PRECIO TOTAL</w:t>
                  </w:r>
                </w:p>
              </w:tc>
            </w:tr>
            <w:tr w:rsidR="00FB523E" w:rsidRPr="00D348C4" w14:paraId="028DA8B4" w14:textId="77777777" w:rsidTr="00D348C4">
              <w:trPr>
                <w:trHeight w:val="47"/>
                <w:jc w:val="center"/>
              </w:trPr>
              <w:tc>
                <w:tcPr>
                  <w:tcW w:w="0" w:type="auto"/>
                  <w:shd w:val="clear" w:color="auto" w:fill="FFFFFF" w:themeFill="background1"/>
                  <w:noWrap/>
                  <w:vAlign w:val="center"/>
                  <w:hideMark/>
                </w:tcPr>
                <w:p w14:paraId="21B4812A" w14:textId="6189F3D2" w:rsidR="00FB523E" w:rsidRPr="00D348C4" w:rsidRDefault="00FB523E" w:rsidP="00FB523E">
                  <w:pPr>
                    <w:jc w:val="center"/>
                    <w:rPr>
                      <w:rFonts w:ascii="Arial" w:hAnsi="Arial" w:cs="Arial"/>
                      <w:sz w:val="16"/>
                      <w:szCs w:val="16"/>
                    </w:rPr>
                  </w:pPr>
                  <w:r w:rsidRPr="00D348C4">
                    <w:rPr>
                      <w:rFonts w:ascii="Arial" w:hAnsi="Arial" w:cs="Arial"/>
                      <w:sz w:val="16"/>
                      <w:szCs w:val="16"/>
                    </w:rPr>
                    <w:t>1</w:t>
                  </w:r>
                </w:p>
              </w:tc>
              <w:tc>
                <w:tcPr>
                  <w:tcW w:w="0" w:type="auto"/>
                  <w:shd w:val="clear" w:color="auto" w:fill="FFFFFF" w:themeFill="background1"/>
                  <w:vAlign w:val="center"/>
                  <w:hideMark/>
                </w:tcPr>
                <w:p w14:paraId="3EDB88E3" w14:textId="310DE89F" w:rsidR="00FB523E" w:rsidRPr="00D348C4" w:rsidRDefault="006904CD" w:rsidP="00FB523E">
                  <w:pPr>
                    <w:jc w:val="both"/>
                    <w:rPr>
                      <w:rFonts w:ascii="Arial" w:hAnsi="Arial" w:cs="Arial"/>
                      <w:sz w:val="16"/>
                      <w:szCs w:val="16"/>
                    </w:rPr>
                  </w:pPr>
                  <w:r>
                    <w:rPr>
                      <w:rFonts w:ascii="Arial" w:hAnsi="Arial" w:cs="Arial"/>
                      <w:sz w:val="16"/>
                      <w:szCs w:val="16"/>
                    </w:rPr>
                    <w:t>ARMARIO DE ENDOSCOPIO</w:t>
                  </w:r>
                </w:p>
              </w:tc>
              <w:tc>
                <w:tcPr>
                  <w:tcW w:w="0" w:type="auto"/>
                  <w:shd w:val="clear" w:color="auto" w:fill="FFFFFF" w:themeFill="background1"/>
                  <w:vAlign w:val="center"/>
                </w:tcPr>
                <w:p w14:paraId="071F46FB" w14:textId="274DEE0F" w:rsidR="00FB523E" w:rsidRPr="00D348C4" w:rsidRDefault="00FB523E" w:rsidP="00FB523E">
                  <w:pPr>
                    <w:jc w:val="center"/>
                    <w:rPr>
                      <w:rFonts w:ascii="Arial" w:hAnsi="Arial" w:cs="Arial"/>
                      <w:sz w:val="16"/>
                      <w:szCs w:val="16"/>
                    </w:rPr>
                  </w:pPr>
                  <w:r w:rsidRPr="00D348C4">
                    <w:rPr>
                      <w:rFonts w:ascii="Arial" w:hAnsi="Arial" w:cs="Arial"/>
                      <w:sz w:val="16"/>
                      <w:szCs w:val="16"/>
                    </w:rPr>
                    <w:t>PIEZA</w:t>
                  </w:r>
                </w:p>
              </w:tc>
              <w:tc>
                <w:tcPr>
                  <w:tcW w:w="0" w:type="auto"/>
                  <w:shd w:val="clear" w:color="auto" w:fill="FFFFFF" w:themeFill="background1"/>
                  <w:noWrap/>
                  <w:vAlign w:val="center"/>
                  <w:hideMark/>
                </w:tcPr>
                <w:p w14:paraId="55F2CED8" w14:textId="77777777" w:rsidR="00FB523E" w:rsidRPr="00D348C4" w:rsidRDefault="00FB523E" w:rsidP="00FB523E">
                  <w:pPr>
                    <w:jc w:val="center"/>
                    <w:rPr>
                      <w:rFonts w:ascii="Arial" w:hAnsi="Arial" w:cs="Arial"/>
                      <w:sz w:val="16"/>
                      <w:szCs w:val="16"/>
                    </w:rPr>
                  </w:pPr>
                  <w:r w:rsidRPr="00D348C4">
                    <w:rPr>
                      <w:rFonts w:ascii="Arial" w:hAnsi="Arial" w:cs="Arial"/>
                      <w:sz w:val="16"/>
                      <w:szCs w:val="16"/>
                    </w:rPr>
                    <w:t>1</w:t>
                  </w:r>
                </w:p>
              </w:tc>
              <w:tc>
                <w:tcPr>
                  <w:tcW w:w="0" w:type="auto"/>
                  <w:shd w:val="clear" w:color="auto" w:fill="FFFFFF" w:themeFill="background1"/>
                  <w:noWrap/>
                  <w:vAlign w:val="center"/>
                </w:tcPr>
                <w:p w14:paraId="5EF60F21" w14:textId="397D8B52" w:rsidR="00FB523E" w:rsidRPr="00D348C4" w:rsidRDefault="00FB523E" w:rsidP="0008275B">
                  <w:pPr>
                    <w:jc w:val="right"/>
                    <w:rPr>
                      <w:rFonts w:ascii="Arial" w:hAnsi="Arial" w:cs="Arial"/>
                      <w:sz w:val="16"/>
                      <w:szCs w:val="16"/>
                    </w:rPr>
                  </w:pPr>
                  <w:r w:rsidRPr="00D348C4">
                    <w:rPr>
                      <w:rFonts w:ascii="Arial" w:hAnsi="Arial" w:cs="Arial"/>
                      <w:sz w:val="16"/>
                      <w:szCs w:val="16"/>
                    </w:rPr>
                    <w:t xml:space="preserve"> 45.900,00 </w:t>
                  </w:r>
                </w:p>
              </w:tc>
              <w:tc>
                <w:tcPr>
                  <w:tcW w:w="0" w:type="auto"/>
                  <w:shd w:val="clear" w:color="auto" w:fill="FFFFFF" w:themeFill="background1"/>
                  <w:vAlign w:val="center"/>
                </w:tcPr>
                <w:p w14:paraId="20AF5CF3" w14:textId="1589BE99" w:rsidR="00FB523E" w:rsidRPr="00D348C4" w:rsidRDefault="00FB523E" w:rsidP="00FB523E">
                  <w:pPr>
                    <w:jc w:val="right"/>
                    <w:rPr>
                      <w:rFonts w:ascii="Arial" w:hAnsi="Arial" w:cs="Arial"/>
                      <w:sz w:val="16"/>
                      <w:szCs w:val="16"/>
                    </w:rPr>
                  </w:pPr>
                  <w:r w:rsidRPr="00D348C4">
                    <w:rPr>
                      <w:rFonts w:ascii="Arial" w:hAnsi="Arial" w:cs="Arial"/>
                      <w:sz w:val="16"/>
                      <w:szCs w:val="16"/>
                    </w:rPr>
                    <w:t>45.900,00</w:t>
                  </w:r>
                </w:p>
              </w:tc>
            </w:tr>
            <w:tr w:rsidR="00FB523E" w:rsidRPr="002026E9" w14:paraId="58E33595" w14:textId="77777777" w:rsidTr="00D348C4">
              <w:trPr>
                <w:trHeight w:val="104"/>
                <w:jc w:val="center"/>
              </w:trPr>
              <w:tc>
                <w:tcPr>
                  <w:tcW w:w="0" w:type="auto"/>
                  <w:shd w:val="clear" w:color="auto" w:fill="FFFFFF" w:themeFill="background1"/>
                  <w:noWrap/>
                  <w:vAlign w:val="center"/>
                  <w:hideMark/>
                </w:tcPr>
                <w:p w14:paraId="0F8DAD60" w14:textId="3C6058C4" w:rsidR="00FB523E" w:rsidRPr="00D348C4" w:rsidRDefault="00FB523E" w:rsidP="00FB523E">
                  <w:pPr>
                    <w:jc w:val="center"/>
                    <w:rPr>
                      <w:rFonts w:ascii="Arial" w:hAnsi="Arial" w:cs="Arial"/>
                      <w:sz w:val="16"/>
                      <w:szCs w:val="16"/>
                    </w:rPr>
                  </w:pPr>
                  <w:r w:rsidRPr="00D348C4">
                    <w:rPr>
                      <w:rFonts w:ascii="Arial" w:hAnsi="Arial" w:cs="Arial"/>
                      <w:sz w:val="16"/>
                      <w:szCs w:val="16"/>
                    </w:rPr>
                    <w:t>2</w:t>
                  </w:r>
                </w:p>
              </w:tc>
              <w:tc>
                <w:tcPr>
                  <w:tcW w:w="0" w:type="auto"/>
                  <w:shd w:val="clear" w:color="auto" w:fill="FFFFFF" w:themeFill="background1"/>
                  <w:vAlign w:val="center"/>
                  <w:hideMark/>
                </w:tcPr>
                <w:p w14:paraId="5EC02F1D" w14:textId="6E6145B3" w:rsidR="00FB523E" w:rsidRPr="00D348C4" w:rsidRDefault="00FB523E" w:rsidP="00FB523E">
                  <w:pPr>
                    <w:jc w:val="both"/>
                    <w:rPr>
                      <w:rFonts w:ascii="Arial" w:hAnsi="Arial" w:cs="Arial"/>
                      <w:sz w:val="16"/>
                      <w:szCs w:val="16"/>
                    </w:rPr>
                  </w:pPr>
                  <w:r w:rsidRPr="00D348C4">
                    <w:rPr>
                      <w:rFonts w:ascii="Arial" w:hAnsi="Arial" w:cs="Arial"/>
                      <w:sz w:val="16"/>
                      <w:szCs w:val="16"/>
                    </w:rPr>
                    <w:t xml:space="preserve">LECTOR DE MICROTIRAS ELISA </w:t>
                  </w:r>
                </w:p>
              </w:tc>
              <w:tc>
                <w:tcPr>
                  <w:tcW w:w="0" w:type="auto"/>
                  <w:shd w:val="clear" w:color="auto" w:fill="FFFFFF" w:themeFill="background1"/>
                  <w:vAlign w:val="center"/>
                </w:tcPr>
                <w:p w14:paraId="0DDC57F6" w14:textId="23D3DFB2" w:rsidR="00FB523E" w:rsidRPr="00D348C4" w:rsidRDefault="00FB523E" w:rsidP="00FB523E">
                  <w:pPr>
                    <w:jc w:val="center"/>
                    <w:rPr>
                      <w:rFonts w:ascii="Arial" w:hAnsi="Arial" w:cs="Arial"/>
                      <w:sz w:val="16"/>
                      <w:szCs w:val="16"/>
                    </w:rPr>
                  </w:pPr>
                  <w:r w:rsidRPr="00D348C4">
                    <w:rPr>
                      <w:rFonts w:ascii="Arial" w:hAnsi="Arial" w:cs="Arial"/>
                      <w:sz w:val="16"/>
                      <w:szCs w:val="16"/>
                    </w:rPr>
                    <w:t>EQUIPO</w:t>
                  </w:r>
                </w:p>
              </w:tc>
              <w:tc>
                <w:tcPr>
                  <w:tcW w:w="0" w:type="auto"/>
                  <w:shd w:val="clear" w:color="auto" w:fill="FFFFFF" w:themeFill="background1"/>
                  <w:noWrap/>
                  <w:vAlign w:val="center"/>
                  <w:hideMark/>
                </w:tcPr>
                <w:p w14:paraId="59272579" w14:textId="77777777" w:rsidR="00FB523E" w:rsidRPr="00D348C4" w:rsidRDefault="00FB523E" w:rsidP="00FB523E">
                  <w:pPr>
                    <w:jc w:val="center"/>
                    <w:rPr>
                      <w:rFonts w:ascii="Arial" w:hAnsi="Arial" w:cs="Arial"/>
                      <w:sz w:val="16"/>
                      <w:szCs w:val="16"/>
                    </w:rPr>
                  </w:pPr>
                  <w:r w:rsidRPr="00D348C4">
                    <w:rPr>
                      <w:rFonts w:ascii="Arial" w:hAnsi="Arial" w:cs="Arial"/>
                      <w:sz w:val="16"/>
                      <w:szCs w:val="16"/>
                    </w:rPr>
                    <w:t>1</w:t>
                  </w:r>
                </w:p>
              </w:tc>
              <w:tc>
                <w:tcPr>
                  <w:tcW w:w="0" w:type="auto"/>
                  <w:shd w:val="clear" w:color="auto" w:fill="FFFFFF" w:themeFill="background1"/>
                  <w:noWrap/>
                  <w:vAlign w:val="center"/>
                </w:tcPr>
                <w:p w14:paraId="4DD57A22" w14:textId="3BC74B17" w:rsidR="00FB523E" w:rsidRPr="00D348C4" w:rsidRDefault="00FB523E" w:rsidP="0008275B">
                  <w:pPr>
                    <w:jc w:val="right"/>
                    <w:rPr>
                      <w:rFonts w:ascii="Arial" w:hAnsi="Arial" w:cs="Arial"/>
                      <w:sz w:val="16"/>
                      <w:szCs w:val="16"/>
                    </w:rPr>
                  </w:pPr>
                  <w:r w:rsidRPr="00D348C4">
                    <w:rPr>
                      <w:rFonts w:ascii="Arial" w:hAnsi="Arial" w:cs="Arial"/>
                      <w:sz w:val="16"/>
                      <w:szCs w:val="16"/>
                    </w:rPr>
                    <w:t xml:space="preserve"> 33.100,00 </w:t>
                  </w:r>
                </w:p>
              </w:tc>
              <w:tc>
                <w:tcPr>
                  <w:tcW w:w="0" w:type="auto"/>
                  <w:shd w:val="clear" w:color="auto" w:fill="FFFFFF" w:themeFill="background1"/>
                  <w:vAlign w:val="center"/>
                </w:tcPr>
                <w:p w14:paraId="11BB48C4" w14:textId="702D234F" w:rsidR="00FB523E" w:rsidRPr="002026E9" w:rsidRDefault="0008275B" w:rsidP="00FB523E">
                  <w:pPr>
                    <w:jc w:val="right"/>
                    <w:rPr>
                      <w:rFonts w:ascii="Arial" w:hAnsi="Arial" w:cs="Arial"/>
                      <w:sz w:val="16"/>
                      <w:szCs w:val="16"/>
                    </w:rPr>
                  </w:pPr>
                  <w:r>
                    <w:rPr>
                      <w:rFonts w:ascii="Arial" w:hAnsi="Arial" w:cs="Arial"/>
                      <w:sz w:val="16"/>
                      <w:szCs w:val="16"/>
                    </w:rPr>
                    <w:t>3</w:t>
                  </w:r>
                  <w:r w:rsidR="00FB523E" w:rsidRPr="00D348C4">
                    <w:rPr>
                      <w:rFonts w:ascii="Arial" w:hAnsi="Arial" w:cs="Arial"/>
                      <w:sz w:val="16"/>
                      <w:szCs w:val="16"/>
                    </w:rPr>
                    <w:t>3.100,00</w:t>
                  </w:r>
                </w:p>
              </w:tc>
            </w:tr>
          </w:tbl>
          <w:p w14:paraId="3203BC08" w14:textId="6DC36BBE" w:rsidR="008A7D0F" w:rsidRPr="002026E9" w:rsidRDefault="008A7D0F" w:rsidP="00244778">
            <w:pPr>
              <w:rPr>
                <w:rFonts w:ascii="Arial" w:hAnsi="Arial" w:cs="Arial"/>
                <w:bCs/>
                <w:iCs/>
                <w:snapToGrid w:val="0"/>
                <w:sz w:val="14"/>
                <w:szCs w:val="14"/>
              </w:rPr>
            </w:pPr>
          </w:p>
        </w:tc>
        <w:tc>
          <w:tcPr>
            <w:tcW w:w="797" w:type="dxa"/>
            <w:gridSpan w:val="4"/>
            <w:tcBorders>
              <w:left w:val="single" w:sz="4" w:space="0" w:color="auto"/>
              <w:right w:val="single" w:sz="12" w:space="0" w:color="244061"/>
            </w:tcBorders>
            <w:shd w:val="clear" w:color="auto" w:fill="auto"/>
          </w:tcPr>
          <w:p w14:paraId="545144BD" w14:textId="77777777" w:rsidR="00FE27E7" w:rsidRPr="002026E9" w:rsidRDefault="00FE27E7" w:rsidP="00DE0109">
            <w:pPr>
              <w:rPr>
                <w:rFonts w:ascii="Arial" w:hAnsi="Arial" w:cs="Arial"/>
                <w:sz w:val="14"/>
                <w:szCs w:val="14"/>
              </w:rPr>
            </w:pPr>
          </w:p>
        </w:tc>
      </w:tr>
      <w:tr w:rsidR="002026E9" w:rsidRPr="002026E9" w14:paraId="707679A8" w14:textId="77777777" w:rsidTr="000D4D4E">
        <w:trPr>
          <w:jc w:val="center"/>
        </w:trPr>
        <w:tc>
          <w:tcPr>
            <w:tcW w:w="1589" w:type="dxa"/>
            <w:vMerge/>
            <w:tcBorders>
              <w:left w:val="single" w:sz="12" w:space="0" w:color="244061"/>
              <w:right w:val="single" w:sz="4" w:space="0" w:color="auto"/>
            </w:tcBorders>
            <w:shd w:val="clear" w:color="auto" w:fill="auto"/>
            <w:vAlign w:val="center"/>
          </w:tcPr>
          <w:p w14:paraId="0648CD09" w14:textId="77777777" w:rsidR="00FE27E7" w:rsidRPr="002026E9" w:rsidRDefault="00FE27E7" w:rsidP="00DE0109">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31EE8931" w14:textId="77777777" w:rsidR="00FE27E7" w:rsidRPr="002026E9" w:rsidRDefault="00FE27E7" w:rsidP="00DE0109">
            <w:pPr>
              <w:rPr>
                <w:rFonts w:ascii="Arial" w:hAnsi="Arial" w:cs="Arial"/>
                <w:bCs/>
                <w:iCs/>
                <w:snapToGrid w:val="0"/>
                <w:sz w:val="14"/>
                <w:szCs w:val="14"/>
              </w:rPr>
            </w:pPr>
          </w:p>
        </w:tc>
        <w:tc>
          <w:tcPr>
            <w:tcW w:w="797" w:type="dxa"/>
            <w:gridSpan w:val="4"/>
            <w:tcBorders>
              <w:left w:val="single" w:sz="4" w:space="0" w:color="auto"/>
              <w:right w:val="single" w:sz="12" w:space="0" w:color="244061"/>
            </w:tcBorders>
            <w:shd w:val="clear" w:color="auto" w:fill="auto"/>
          </w:tcPr>
          <w:p w14:paraId="2711FC1D" w14:textId="77777777" w:rsidR="00FE27E7" w:rsidRPr="002026E9" w:rsidRDefault="00FE27E7" w:rsidP="00DE0109">
            <w:pPr>
              <w:rPr>
                <w:rFonts w:ascii="Arial" w:hAnsi="Arial" w:cs="Arial"/>
                <w:sz w:val="14"/>
                <w:szCs w:val="14"/>
              </w:rPr>
            </w:pPr>
          </w:p>
          <w:p w14:paraId="780199CE" w14:textId="77777777" w:rsidR="00FE27E7" w:rsidRPr="002026E9" w:rsidRDefault="00FE27E7" w:rsidP="00DE0109">
            <w:pPr>
              <w:rPr>
                <w:rFonts w:ascii="Arial" w:hAnsi="Arial" w:cs="Arial"/>
                <w:sz w:val="14"/>
                <w:szCs w:val="14"/>
              </w:rPr>
            </w:pPr>
          </w:p>
        </w:tc>
      </w:tr>
      <w:tr w:rsidR="002026E9" w:rsidRPr="002026E9" w14:paraId="6F16AD1F" w14:textId="77777777" w:rsidTr="000D4D4E">
        <w:trPr>
          <w:jc w:val="center"/>
        </w:trPr>
        <w:tc>
          <w:tcPr>
            <w:tcW w:w="1589" w:type="dxa"/>
            <w:tcBorders>
              <w:left w:val="single" w:sz="12" w:space="0" w:color="244061"/>
            </w:tcBorders>
            <w:shd w:val="clear" w:color="auto" w:fill="auto"/>
            <w:vAlign w:val="center"/>
          </w:tcPr>
          <w:p w14:paraId="0C260BC2" w14:textId="77777777" w:rsidR="00FE27E7" w:rsidRPr="002026E9" w:rsidRDefault="00FE27E7" w:rsidP="00DE0109">
            <w:pPr>
              <w:jc w:val="right"/>
              <w:rPr>
                <w:rFonts w:ascii="Arial" w:hAnsi="Arial" w:cs="Arial"/>
                <w:sz w:val="14"/>
                <w:szCs w:val="14"/>
              </w:rPr>
            </w:pPr>
          </w:p>
        </w:tc>
        <w:tc>
          <w:tcPr>
            <w:tcW w:w="396" w:type="dxa"/>
            <w:shd w:val="clear" w:color="auto" w:fill="auto"/>
          </w:tcPr>
          <w:p w14:paraId="2A9DD058" w14:textId="77777777" w:rsidR="00FE27E7" w:rsidRPr="002026E9" w:rsidRDefault="00FE27E7" w:rsidP="00DE0109">
            <w:pPr>
              <w:rPr>
                <w:rFonts w:ascii="Arial" w:hAnsi="Arial" w:cs="Arial"/>
                <w:bCs/>
                <w:iCs/>
                <w:snapToGrid w:val="0"/>
                <w:sz w:val="14"/>
                <w:szCs w:val="14"/>
              </w:rPr>
            </w:pPr>
          </w:p>
        </w:tc>
        <w:tc>
          <w:tcPr>
            <w:tcW w:w="236" w:type="dxa"/>
            <w:shd w:val="clear" w:color="auto" w:fill="auto"/>
          </w:tcPr>
          <w:p w14:paraId="034E82A9" w14:textId="77777777" w:rsidR="00FE27E7" w:rsidRPr="002026E9" w:rsidRDefault="00FE27E7" w:rsidP="00DE0109">
            <w:pPr>
              <w:rPr>
                <w:rFonts w:ascii="Arial" w:hAnsi="Arial" w:cs="Arial"/>
                <w:bCs/>
                <w:iCs/>
                <w:snapToGrid w:val="0"/>
                <w:sz w:val="14"/>
                <w:szCs w:val="14"/>
              </w:rPr>
            </w:pPr>
          </w:p>
        </w:tc>
        <w:tc>
          <w:tcPr>
            <w:tcW w:w="344" w:type="dxa"/>
            <w:shd w:val="clear" w:color="auto" w:fill="auto"/>
          </w:tcPr>
          <w:p w14:paraId="75F733D4" w14:textId="77777777" w:rsidR="00FE27E7" w:rsidRPr="002026E9" w:rsidRDefault="00FE27E7" w:rsidP="00DE0109">
            <w:pPr>
              <w:rPr>
                <w:rFonts w:ascii="Arial" w:hAnsi="Arial" w:cs="Arial"/>
                <w:bCs/>
                <w:iCs/>
                <w:snapToGrid w:val="0"/>
                <w:sz w:val="14"/>
                <w:szCs w:val="14"/>
              </w:rPr>
            </w:pPr>
          </w:p>
        </w:tc>
        <w:tc>
          <w:tcPr>
            <w:tcW w:w="336" w:type="dxa"/>
            <w:shd w:val="clear" w:color="auto" w:fill="auto"/>
          </w:tcPr>
          <w:p w14:paraId="278C5331" w14:textId="77777777" w:rsidR="00FE27E7" w:rsidRPr="002026E9" w:rsidRDefault="00FE27E7" w:rsidP="00DE0109">
            <w:pPr>
              <w:rPr>
                <w:rFonts w:ascii="Arial" w:hAnsi="Arial" w:cs="Arial"/>
                <w:bCs/>
                <w:iCs/>
                <w:snapToGrid w:val="0"/>
                <w:sz w:val="14"/>
                <w:szCs w:val="14"/>
              </w:rPr>
            </w:pPr>
          </w:p>
        </w:tc>
        <w:tc>
          <w:tcPr>
            <w:tcW w:w="340" w:type="dxa"/>
            <w:gridSpan w:val="2"/>
            <w:shd w:val="clear" w:color="auto" w:fill="auto"/>
          </w:tcPr>
          <w:p w14:paraId="4D603D11" w14:textId="77777777" w:rsidR="00FE27E7" w:rsidRPr="002026E9" w:rsidRDefault="00FE27E7" w:rsidP="00DE0109">
            <w:pPr>
              <w:rPr>
                <w:rFonts w:ascii="Arial" w:hAnsi="Arial" w:cs="Arial"/>
                <w:bCs/>
                <w:iCs/>
                <w:snapToGrid w:val="0"/>
                <w:sz w:val="14"/>
                <w:szCs w:val="14"/>
              </w:rPr>
            </w:pPr>
          </w:p>
        </w:tc>
        <w:tc>
          <w:tcPr>
            <w:tcW w:w="373" w:type="dxa"/>
            <w:gridSpan w:val="2"/>
            <w:shd w:val="clear" w:color="auto" w:fill="auto"/>
          </w:tcPr>
          <w:p w14:paraId="00138CD9" w14:textId="77777777" w:rsidR="00FE27E7" w:rsidRPr="002026E9" w:rsidRDefault="00FE27E7" w:rsidP="00DE0109">
            <w:pPr>
              <w:rPr>
                <w:rFonts w:ascii="Arial" w:hAnsi="Arial" w:cs="Arial"/>
                <w:bCs/>
                <w:iCs/>
                <w:snapToGrid w:val="0"/>
                <w:sz w:val="14"/>
                <w:szCs w:val="14"/>
              </w:rPr>
            </w:pPr>
          </w:p>
        </w:tc>
        <w:tc>
          <w:tcPr>
            <w:tcW w:w="443" w:type="dxa"/>
            <w:shd w:val="clear" w:color="auto" w:fill="auto"/>
          </w:tcPr>
          <w:p w14:paraId="090F01E1" w14:textId="77777777" w:rsidR="00FE27E7" w:rsidRPr="002026E9" w:rsidRDefault="00FE27E7" w:rsidP="00DE0109">
            <w:pPr>
              <w:rPr>
                <w:rFonts w:ascii="Arial" w:hAnsi="Arial" w:cs="Arial"/>
                <w:bCs/>
                <w:iCs/>
                <w:snapToGrid w:val="0"/>
                <w:sz w:val="14"/>
                <w:szCs w:val="14"/>
              </w:rPr>
            </w:pPr>
          </w:p>
        </w:tc>
        <w:tc>
          <w:tcPr>
            <w:tcW w:w="340" w:type="dxa"/>
            <w:gridSpan w:val="2"/>
            <w:shd w:val="clear" w:color="auto" w:fill="auto"/>
          </w:tcPr>
          <w:p w14:paraId="1FC7CC30" w14:textId="77777777" w:rsidR="00FE27E7" w:rsidRPr="002026E9" w:rsidRDefault="00FE27E7" w:rsidP="00DE0109">
            <w:pPr>
              <w:rPr>
                <w:rFonts w:ascii="Arial" w:hAnsi="Arial" w:cs="Arial"/>
                <w:bCs/>
                <w:iCs/>
                <w:snapToGrid w:val="0"/>
                <w:sz w:val="14"/>
                <w:szCs w:val="14"/>
              </w:rPr>
            </w:pPr>
          </w:p>
        </w:tc>
        <w:tc>
          <w:tcPr>
            <w:tcW w:w="340" w:type="dxa"/>
            <w:shd w:val="clear" w:color="auto" w:fill="auto"/>
          </w:tcPr>
          <w:p w14:paraId="4EF11E74" w14:textId="77777777" w:rsidR="00FE27E7" w:rsidRPr="002026E9" w:rsidRDefault="00FE27E7" w:rsidP="00DE0109">
            <w:pPr>
              <w:rPr>
                <w:rFonts w:ascii="Arial" w:hAnsi="Arial" w:cs="Arial"/>
                <w:bCs/>
                <w:iCs/>
                <w:snapToGrid w:val="0"/>
                <w:sz w:val="14"/>
                <w:szCs w:val="14"/>
              </w:rPr>
            </w:pPr>
          </w:p>
        </w:tc>
        <w:tc>
          <w:tcPr>
            <w:tcW w:w="340" w:type="dxa"/>
            <w:shd w:val="clear" w:color="auto" w:fill="auto"/>
          </w:tcPr>
          <w:p w14:paraId="132A27AD" w14:textId="77777777" w:rsidR="00FE27E7" w:rsidRPr="002026E9" w:rsidRDefault="00FE27E7" w:rsidP="00DE0109">
            <w:pPr>
              <w:rPr>
                <w:rFonts w:ascii="Arial" w:hAnsi="Arial" w:cs="Arial"/>
                <w:bCs/>
                <w:iCs/>
                <w:snapToGrid w:val="0"/>
                <w:sz w:val="14"/>
                <w:szCs w:val="14"/>
              </w:rPr>
            </w:pPr>
          </w:p>
        </w:tc>
        <w:tc>
          <w:tcPr>
            <w:tcW w:w="310" w:type="dxa"/>
            <w:shd w:val="clear" w:color="auto" w:fill="auto"/>
          </w:tcPr>
          <w:p w14:paraId="5340E207" w14:textId="77777777" w:rsidR="00FE27E7" w:rsidRPr="002026E9" w:rsidRDefault="00FE27E7" w:rsidP="00DE0109">
            <w:pPr>
              <w:rPr>
                <w:rFonts w:ascii="Arial" w:hAnsi="Arial" w:cs="Arial"/>
                <w:bCs/>
                <w:iCs/>
                <w:snapToGrid w:val="0"/>
                <w:sz w:val="14"/>
                <w:szCs w:val="14"/>
              </w:rPr>
            </w:pPr>
          </w:p>
        </w:tc>
        <w:tc>
          <w:tcPr>
            <w:tcW w:w="366" w:type="dxa"/>
            <w:gridSpan w:val="3"/>
            <w:shd w:val="clear" w:color="auto" w:fill="auto"/>
          </w:tcPr>
          <w:p w14:paraId="7B2BF9A3" w14:textId="77777777" w:rsidR="00FE27E7" w:rsidRPr="002026E9" w:rsidRDefault="00FE27E7" w:rsidP="00DE0109">
            <w:pPr>
              <w:rPr>
                <w:rFonts w:ascii="Arial" w:hAnsi="Arial" w:cs="Arial"/>
                <w:bCs/>
                <w:iCs/>
                <w:snapToGrid w:val="0"/>
                <w:sz w:val="14"/>
                <w:szCs w:val="14"/>
              </w:rPr>
            </w:pPr>
          </w:p>
        </w:tc>
        <w:tc>
          <w:tcPr>
            <w:tcW w:w="374" w:type="dxa"/>
            <w:gridSpan w:val="3"/>
            <w:shd w:val="clear" w:color="auto" w:fill="auto"/>
          </w:tcPr>
          <w:p w14:paraId="6114CCE9" w14:textId="77777777" w:rsidR="00FE27E7" w:rsidRPr="002026E9" w:rsidRDefault="00FE27E7" w:rsidP="00DE0109">
            <w:pPr>
              <w:rPr>
                <w:rFonts w:ascii="Arial" w:hAnsi="Arial" w:cs="Arial"/>
                <w:bCs/>
                <w:iCs/>
                <w:snapToGrid w:val="0"/>
                <w:sz w:val="14"/>
                <w:szCs w:val="14"/>
              </w:rPr>
            </w:pPr>
          </w:p>
        </w:tc>
        <w:tc>
          <w:tcPr>
            <w:tcW w:w="338" w:type="dxa"/>
            <w:gridSpan w:val="2"/>
            <w:shd w:val="clear" w:color="auto" w:fill="auto"/>
          </w:tcPr>
          <w:p w14:paraId="7605F9A8" w14:textId="77777777" w:rsidR="00FE27E7" w:rsidRPr="002026E9" w:rsidRDefault="00FE27E7" w:rsidP="00DE0109">
            <w:pPr>
              <w:rPr>
                <w:rFonts w:ascii="Arial" w:hAnsi="Arial" w:cs="Arial"/>
                <w:bCs/>
                <w:iCs/>
                <w:snapToGrid w:val="0"/>
                <w:sz w:val="14"/>
                <w:szCs w:val="14"/>
              </w:rPr>
            </w:pPr>
          </w:p>
        </w:tc>
        <w:tc>
          <w:tcPr>
            <w:tcW w:w="338" w:type="dxa"/>
            <w:gridSpan w:val="2"/>
            <w:shd w:val="clear" w:color="auto" w:fill="auto"/>
          </w:tcPr>
          <w:p w14:paraId="5E479B44" w14:textId="77777777" w:rsidR="00FE27E7" w:rsidRPr="002026E9" w:rsidRDefault="00FE27E7" w:rsidP="00DE0109">
            <w:pPr>
              <w:rPr>
                <w:rFonts w:ascii="Arial" w:hAnsi="Arial" w:cs="Arial"/>
                <w:bCs/>
                <w:iCs/>
                <w:snapToGrid w:val="0"/>
                <w:sz w:val="14"/>
                <w:szCs w:val="14"/>
              </w:rPr>
            </w:pPr>
          </w:p>
        </w:tc>
        <w:tc>
          <w:tcPr>
            <w:tcW w:w="338" w:type="dxa"/>
            <w:gridSpan w:val="2"/>
            <w:shd w:val="clear" w:color="auto" w:fill="auto"/>
          </w:tcPr>
          <w:p w14:paraId="7C1C55A4" w14:textId="77777777" w:rsidR="00FE27E7" w:rsidRPr="002026E9" w:rsidRDefault="00FE27E7" w:rsidP="00DE0109">
            <w:pPr>
              <w:rPr>
                <w:rFonts w:ascii="Arial" w:hAnsi="Arial" w:cs="Arial"/>
                <w:bCs/>
                <w:iCs/>
                <w:snapToGrid w:val="0"/>
                <w:sz w:val="14"/>
                <w:szCs w:val="14"/>
              </w:rPr>
            </w:pPr>
          </w:p>
        </w:tc>
        <w:tc>
          <w:tcPr>
            <w:tcW w:w="338" w:type="dxa"/>
            <w:gridSpan w:val="2"/>
            <w:shd w:val="clear" w:color="auto" w:fill="auto"/>
          </w:tcPr>
          <w:p w14:paraId="660E81E4" w14:textId="77777777" w:rsidR="00FE27E7" w:rsidRPr="002026E9" w:rsidRDefault="00FE27E7" w:rsidP="00DE0109">
            <w:pPr>
              <w:rPr>
                <w:rFonts w:ascii="Arial" w:hAnsi="Arial" w:cs="Arial"/>
                <w:bCs/>
                <w:iCs/>
                <w:snapToGrid w:val="0"/>
                <w:sz w:val="14"/>
                <w:szCs w:val="14"/>
              </w:rPr>
            </w:pPr>
          </w:p>
        </w:tc>
        <w:tc>
          <w:tcPr>
            <w:tcW w:w="337" w:type="dxa"/>
            <w:gridSpan w:val="2"/>
            <w:shd w:val="clear" w:color="auto" w:fill="auto"/>
          </w:tcPr>
          <w:p w14:paraId="5599F7D8" w14:textId="77777777" w:rsidR="00FE27E7" w:rsidRPr="002026E9" w:rsidRDefault="00FE27E7" w:rsidP="00DE0109">
            <w:pPr>
              <w:rPr>
                <w:rFonts w:ascii="Arial" w:hAnsi="Arial" w:cs="Arial"/>
                <w:bCs/>
                <w:iCs/>
                <w:snapToGrid w:val="0"/>
                <w:sz w:val="14"/>
                <w:szCs w:val="14"/>
              </w:rPr>
            </w:pPr>
          </w:p>
        </w:tc>
        <w:tc>
          <w:tcPr>
            <w:tcW w:w="338" w:type="dxa"/>
            <w:gridSpan w:val="3"/>
            <w:shd w:val="clear" w:color="auto" w:fill="auto"/>
          </w:tcPr>
          <w:p w14:paraId="0EC60884" w14:textId="77777777" w:rsidR="00FE27E7" w:rsidRPr="002026E9" w:rsidRDefault="00FE27E7" w:rsidP="00DE0109">
            <w:pPr>
              <w:rPr>
                <w:rFonts w:ascii="Arial" w:hAnsi="Arial" w:cs="Arial"/>
                <w:bCs/>
                <w:iCs/>
                <w:snapToGrid w:val="0"/>
                <w:sz w:val="14"/>
                <w:szCs w:val="14"/>
              </w:rPr>
            </w:pPr>
          </w:p>
        </w:tc>
        <w:tc>
          <w:tcPr>
            <w:tcW w:w="338" w:type="dxa"/>
            <w:gridSpan w:val="3"/>
            <w:shd w:val="clear" w:color="auto" w:fill="auto"/>
          </w:tcPr>
          <w:p w14:paraId="5E416AC5"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0EA9F7F6"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299A5D87" w14:textId="77777777" w:rsidR="00FE27E7" w:rsidRPr="002026E9" w:rsidRDefault="00FE27E7" w:rsidP="00DE0109">
            <w:pPr>
              <w:rPr>
                <w:rFonts w:ascii="Arial" w:hAnsi="Arial" w:cs="Arial"/>
                <w:sz w:val="14"/>
                <w:szCs w:val="14"/>
              </w:rPr>
            </w:pPr>
          </w:p>
        </w:tc>
        <w:tc>
          <w:tcPr>
            <w:tcW w:w="1011" w:type="dxa"/>
            <w:gridSpan w:val="5"/>
            <w:shd w:val="clear" w:color="auto" w:fill="auto"/>
          </w:tcPr>
          <w:p w14:paraId="2202D09F" w14:textId="77777777" w:rsidR="00FE27E7" w:rsidRPr="002026E9" w:rsidRDefault="00FE27E7" w:rsidP="00DE0109">
            <w:pPr>
              <w:jc w:val="right"/>
              <w:rPr>
                <w:rFonts w:ascii="Arial" w:hAnsi="Arial" w:cs="Arial"/>
                <w:sz w:val="14"/>
                <w:szCs w:val="14"/>
              </w:rPr>
            </w:pPr>
          </w:p>
        </w:tc>
        <w:tc>
          <w:tcPr>
            <w:tcW w:w="535" w:type="dxa"/>
            <w:gridSpan w:val="3"/>
            <w:shd w:val="clear" w:color="auto" w:fill="auto"/>
          </w:tcPr>
          <w:p w14:paraId="610A2FAA" w14:textId="77777777" w:rsidR="00FE27E7" w:rsidRPr="002026E9" w:rsidRDefault="00FE27E7" w:rsidP="00DE0109">
            <w:pPr>
              <w:rPr>
                <w:rFonts w:ascii="Arial" w:hAnsi="Arial" w:cs="Arial"/>
                <w:sz w:val="14"/>
                <w:szCs w:val="14"/>
              </w:rPr>
            </w:pPr>
          </w:p>
        </w:tc>
        <w:tc>
          <w:tcPr>
            <w:tcW w:w="537" w:type="dxa"/>
            <w:gridSpan w:val="2"/>
            <w:tcBorders>
              <w:left w:val="nil"/>
              <w:right w:val="single" w:sz="12" w:space="0" w:color="244061"/>
            </w:tcBorders>
            <w:shd w:val="clear" w:color="auto" w:fill="auto"/>
          </w:tcPr>
          <w:p w14:paraId="5ED366AC" w14:textId="77777777" w:rsidR="00FE27E7" w:rsidRPr="002026E9" w:rsidRDefault="00FE27E7" w:rsidP="00DE0109">
            <w:pPr>
              <w:rPr>
                <w:rFonts w:ascii="Arial" w:hAnsi="Arial" w:cs="Arial"/>
                <w:sz w:val="14"/>
                <w:szCs w:val="14"/>
              </w:rPr>
            </w:pPr>
          </w:p>
        </w:tc>
      </w:tr>
      <w:tr w:rsidR="002026E9" w:rsidRPr="002026E9" w14:paraId="4A5D49B5" w14:textId="77777777" w:rsidTr="000D4D4E">
        <w:trPr>
          <w:trHeight w:val="298"/>
          <w:jc w:val="center"/>
        </w:trPr>
        <w:tc>
          <w:tcPr>
            <w:tcW w:w="1589" w:type="dxa"/>
            <w:tcBorders>
              <w:left w:val="single" w:sz="12" w:space="0" w:color="244061"/>
              <w:right w:val="single" w:sz="4" w:space="0" w:color="auto"/>
            </w:tcBorders>
            <w:shd w:val="clear" w:color="auto" w:fill="auto"/>
            <w:vAlign w:val="center"/>
          </w:tcPr>
          <w:p w14:paraId="53FC79E4" w14:textId="77777777" w:rsidR="00FE27E7" w:rsidRPr="002026E9" w:rsidRDefault="00FE27E7" w:rsidP="00DE0109">
            <w:pPr>
              <w:jc w:val="right"/>
              <w:rPr>
                <w:rFonts w:ascii="Arial" w:hAnsi="Arial" w:cs="Arial"/>
                <w:sz w:val="14"/>
                <w:szCs w:val="14"/>
              </w:rPr>
            </w:pPr>
            <w:r w:rsidRPr="002026E9">
              <w:rPr>
                <w:rFonts w:ascii="Arial" w:hAnsi="Arial" w:cs="Arial"/>
                <w:sz w:val="14"/>
                <w:szCs w:val="14"/>
              </w:rPr>
              <w:t>La contratación se formalizará mediante</w:t>
            </w:r>
          </w:p>
        </w:tc>
        <w:tc>
          <w:tcPr>
            <w:tcW w:w="396" w:type="dxa"/>
            <w:tcBorders>
              <w:top w:val="single" w:sz="4" w:space="0" w:color="auto"/>
              <w:left w:val="single" w:sz="4" w:space="0" w:color="auto"/>
              <w:bottom w:val="single" w:sz="4" w:space="0" w:color="auto"/>
              <w:right w:val="single" w:sz="4" w:space="0" w:color="auto"/>
            </w:tcBorders>
            <w:shd w:val="clear" w:color="auto" w:fill="DBE5F1"/>
            <w:vAlign w:val="center"/>
          </w:tcPr>
          <w:p w14:paraId="17DD14F2" w14:textId="77777777" w:rsidR="00FE27E7" w:rsidRPr="002026E9" w:rsidRDefault="00FE27E7" w:rsidP="00383D3C">
            <w:pPr>
              <w:snapToGrid w:val="0"/>
              <w:ind w:left="7" w:hanging="8"/>
              <w:jc w:val="center"/>
              <w:rPr>
                <w:rFonts w:ascii="Arial" w:hAnsi="Arial" w:cs="Arial"/>
                <w:sz w:val="16"/>
                <w:szCs w:val="16"/>
                <w:lang w:eastAsia="es-BO"/>
              </w:rPr>
            </w:pPr>
            <w:r w:rsidRPr="002026E9">
              <w:rPr>
                <w:rFonts w:ascii="Arial" w:hAnsi="Arial" w:cs="Arial"/>
                <w:sz w:val="16"/>
                <w:szCs w:val="16"/>
                <w:lang w:eastAsia="es-BO"/>
              </w:rPr>
              <w:t>X</w:t>
            </w:r>
          </w:p>
        </w:tc>
        <w:tc>
          <w:tcPr>
            <w:tcW w:w="1203" w:type="dxa"/>
            <w:gridSpan w:val="4"/>
            <w:tcBorders>
              <w:left w:val="single" w:sz="4" w:space="0" w:color="auto"/>
            </w:tcBorders>
            <w:shd w:val="clear" w:color="auto" w:fill="auto"/>
            <w:vAlign w:val="center"/>
          </w:tcPr>
          <w:p w14:paraId="177937B9" w14:textId="5B277505" w:rsidR="00FE27E7" w:rsidRPr="002026E9" w:rsidRDefault="00FE27E7" w:rsidP="00DE0109">
            <w:pPr>
              <w:jc w:val="both"/>
              <w:rPr>
                <w:rFonts w:ascii="Arial" w:hAnsi="Arial" w:cs="Arial"/>
                <w:sz w:val="14"/>
                <w:szCs w:val="14"/>
              </w:rPr>
            </w:pPr>
            <w:r w:rsidRPr="002026E9">
              <w:rPr>
                <w:rFonts w:ascii="Arial" w:hAnsi="Arial" w:cs="Arial"/>
                <w:sz w:val="14"/>
                <w:szCs w:val="14"/>
              </w:rPr>
              <w:t xml:space="preserve">            Contrato</w:t>
            </w:r>
          </w:p>
        </w:tc>
        <w:tc>
          <w:tcPr>
            <w:tcW w:w="373" w:type="dxa"/>
            <w:gridSpan w:val="2"/>
            <w:shd w:val="clear" w:color="auto" w:fill="auto"/>
            <w:vAlign w:val="center"/>
          </w:tcPr>
          <w:p w14:paraId="205B6357" w14:textId="77777777" w:rsidR="00FE27E7" w:rsidRPr="002026E9" w:rsidRDefault="00FE27E7" w:rsidP="00DE0109">
            <w:pPr>
              <w:snapToGrid w:val="0"/>
              <w:jc w:val="center"/>
              <w:rPr>
                <w:rFonts w:ascii="Arial" w:hAnsi="Arial" w:cs="Arial"/>
                <w:sz w:val="14"/>
                <w:szCs w:val="14"/>
                <w:lang w:eastAsia="es-BO"/>
              </w:rPr>
            </w:pPr>
          </w:p>
        </w:tc>
        <w:tc>
          <w:tcPr>
            <w:tcW w:w="5554" w:type="dxa"/>
            <w:gridSpan w:val="32"/>
            <w:shd w:val="clear" w:color="auto" w:fill="auto"/>
            <w:vAlign w:val="center"/>
          </w:tcPr>
          <w:p w14:paraId="6CFEBDBF" w14:textId="77777777" w:rsidR="00FE27E7" w:rsidRPr="002026E9" w:rsidRDefault="00FE27E7" w:rsidP="00DE0109">
            <w:pPr>
              <w:rPr>
                <w:rFonts w:ascii="Arial" w:hAnsi="Arial" w:cs="Arial"/>
                <w:sz w:val="14"/>
                <w:szCs w:val="14"/>
              </w:rPr>
            </w:pPr>
          </w:p>
        </w:tc>
        <w:tc>
          <w:tcPr>
            <w:tcW w:w="337" w:type="dxa"/>
            <w:gridSpan w:val="3"/>
            <w:shd w:val="clear" w:color="auto" w:fill="auto"/>
          </w:tcPr>
          <w:p w14:paraId="03C22A9F" w14:textId="77777777" w:rsidR="00FE27E7" w:rsidRPr="002026E9" w:rsidRDefault="00FE27E7" w:rsidP="00DE0109">
            <w:pPr>
              <w:rPr>
                <w:rFonts w:ascii="Arial" w:hAnsi="Arial" w:cs="Arial"/>
                <w:sz w:val="14"/>
                <w:szCs w:val="14"/>
              </w:rPr>
            </w:pPr>
          </w:p>
        </w:tc>
        <w:tc>
          <w:tcPr>
            <w:tcW w:w="337" w:type="dxa"/>
            <w:shd w:val="clear" w:color="auto" w:fill="auto"/>
          </w:tcPr>
          <w:p w14:paraId="4AE9CE55" w14:textId="77777777" w:rsidR="00FE27E7" w:rsidRPr="002026E9" w:rsidRDefault="00FE27E7" w:rsidP="00DE0109">
            <w:pPr>
              <w:rPr>
                <w:rFonts w:ascii="Arial" w:hAnsi="Arial" w:cs="Arial"/>
                <w:sz w:val="14"/>
                <w:szCs w:val="14"/>
              </w:rPr>
            </w:pPr>
          </w:p>
        </w:tc>
        <w:tc>
          <w:tcPr>
            <w:tcW w:w="337" w:type="dxa"/>
            <w:shd w:val="clear" w:color="auto" w:fill="auto"/>
          </w:tcPr>
          <w:p w14:paraId="069D720B" w14:textId="77777777" w:rsidR="00FE27E7" w:rsidRPr="002026E9" w:rsidRDefault="00FE27E7" w:rsidP="00DE0109">
            <w:pPr>
              <w:rPr>
                <w:rFonts w:ascii="Arial" w:hAnsi="Arial" w:cs="Arial"/>
                <w:sz w:val="14"/>
                <w:szCs w:val="14"/>
              </w:rPr>
            </w:pPr>
          </w:p>
        </w:tc>
        <w:tc>
          <w:tcPr>
            <w:tcW w:w="337" w:type="dxa"/>
            <w:gridSpan w:val="3"/>
            <w:shd w:val="clear" w:color="auto" w:fill="auto"/>
          </w:tcPr>
          <w:p w14:paraId="612CB755" w14:textId="77777777" w:rsidR="00FE27E7" w:rsidRPr="002026E9" w:rsidRDefault="00FE27E7" w:rsidP="00DE0109">
            <w:pPr>
              <w:rPr>
                <w:rFonts w:ascii="Arial" w:hAnsi="Arial" w:cs="Arial"/>
                <w:sz w:val="14"/>
                <w:szCs w:val="14"/>
              </w:rPr>
            </w:pPr>
          </w:p>
        </w:tc>
        <w:tc>
          <w:tcPr>
            <w:tcW w:w="337" w:type="dxa"/>
            <w:gridSpan w:val="2"/>
            <w:shd w:val="clear" w:color="auto" w:fill="auto"/>
          </w:tcPr>
          <w:p w14:paraId="0B821F95" w14:textId="77777777" w:rsidR="00FE27E7" w:rsidRPr="002026E9" w:rsidRDefault="00FE27E7" w:rsidP="00DE0109">
            <w:pPr>
              <w:rPr>
                <w:rFonts w:ascii="Arial" w:hAnsi="Arial" w:cs="Arial"/>
                <w:sz w:val="14"/>
                <w:szCs w:val="14"/>
              </w:rPr>
            </w:pPr>
          </w:p>
        </w:tc>
        <w:tc>
          <w:tcPr>
            <w:tcW w:w="398" w:type="dxa"/>
            <w:tcBorders>
              <w:right w:val="single" w:sz="4" w:space="0" w:color="auto"/>
            </w:tcBorders>
            <w:shd w:val="clear" w:color="auto" w:fill="auto"/>
          </w:tcPr>
          <w:p w14:paraId="1A025998" w14:textId="77777777" w:rsidR="00FE27E7" w:rsidRPr="002026E9" w:rsidRDefault="00FE27E7" w:rsidP="00DE0109">
            <w:pPr>
              <w:rPr>
                <w:rFonts w:ascii="Arial" w:hAnsi="Arial" w:cs="Arial"/>
                <w:sz w:val="14"/>
                <w:szCs w:val="14"/>
              </w:rPr>
            </w:pPr>
          </w:p>
        </w:tc>
      </w:tr>
      <w:tr w:rsidR="002026E9" w:rsidRPr="002026E9" w14:paraId="04C76257" w14:textId="77777777" w:rsidTr="000D4D4E">
        <w:trPr>
          <w:jc w:val="center"/>
        </w:trPr>
        <w:tc>
          <w:tcPr>
            <w:tcW w:w="1589" w:type="dxa"/>
            <w:tcBorders>
              <w:left w:val="single" w:sz="12" w:space="0" w:color="244061"/>
            </w:tcBorders>
            <w:shd w:val="clear" w:color="auto" w:fill="auto"/>
            <w:vAlign w:val="center"/>
          </w:tcPr>
          <w:p w14:paraId="77E1712D" w14:textId="77777777" w:rsidR="00FE27E7" w:rsidRPr="002026E9" w:rsidRDefault="00FE27E7" w:rsidP="00DE0109">
            <w:pPr>
              <w:jc w:val="right"/>
              <w:rPr>
                <w:rFonts w:ascii="Arial" w:hAnsi="Arial" w:cs="Arial"/>
                <w:sz w:val="14"/>
                <w:szCs w:val="14"/>
              </w:rPr>
            </w:pPr>
          </w:p>
        </w:tc>
        <w:tc>
          <w:tcPr>
            <w:tcW w:w="396" w:type="dxa"/>
            <w:shd w:val="clear" w:color="auto" w:fill="auto"/>
          </w:tcPr>
          <w:p w14:paraId="1EBFD60B" w14:textId="77777777" w:rsidR="00FE27E7" w:rsidRPr="002026E9" w:rsidRDefault="00FE27E7" w:rsidP="00DE0109">
            <w:pPr>
              <w:rPr>
                <w:rFonts w:ascii="Arial" w:hAnsi="Arial" w:cs="Arial"/>
                <w:sz w:val="14"/>
                <w:szCs w:val="14"/>
              </w:rPr>
            </w:pPr>
          </w:p>
        </w:tc>
        <w:tc>
          <w:tcPr>
            <w:tcW w:w="236" w:type="dxa"/>
            <w:shd w:val="clear" w:color="auto" w:fill="auto"/>
          </w:tcPr>
          <w:p w14:paraId="40831FDD" w14:textId="77777777" w:rsidR="00FE27E7" w:rsidRPr="002026E9" w:rsidRDefault="00FE27E7" w:rsidP="00DE0109">
            <w:pPr>
              <w:rPr>
                <w:rFonts w:ascii="Arial" w:hAnsi="Arial" w:cs="Arial"/>
                <w:sz w:val="14"/>
                <w:szCs w:val="14"/>
              </w:rPr>
            </w:pPr>
          </w:p>
        </w:tc>
        <w:tc>
          <w:tcPr>
            <w:tcW w:w="344" w:type="dxa"/>
            <w:shd w:val="clear" w:color="auto" w:fill="auto"/>
          </w:tcPr>
          <w:p w14:paraId="016A4026" w14:textId="77777777" w:rsidR="00FE27E7" w:rsidRPr="002026E9" w:rsidRDefault="00FE27E7" w:rsidP="00DE0109">
            <w:pPr>
              <w:rPr>
                <w:rFonts w:ascii="Arial" w:hAnsi="Arial" w:cs="Arial"/>
                <w:sz w:val="14"/>
                <w:szCs w:val="14"/>
              </w:rPr>
            </w:pPr>
          </w:p>
        </w:tc>
        <w:tc>
          <w:tcPr>
            <w:tcW w:w="336" w:type="dxa"/>
            <w:shd w:val="clear" w:color="auto" w:fill="auto"/>
          </w:tcPr>
          <w:p w14:paraId="642BA3A1" w14:textId="77777777" w:rsidR="00FE27E7" w:rsidRPr="002026E9" w:rsidRDefault="00FE27E7" w:rsidP="00DE0109">
            <w:pPr>
              <w:rPr>
                <w:rFonts w:ascii="Arial" w:hAnsi="Arial" w:cs="Arial"/>
                <w:sz w:val="14"/>
                <w:szCs w:val="14"/>
              </w:rPr>
            </w:pPr>
          </w:p>
        </w:tc>
        <w:tc>
          <w:tcPr>
            <w:tcW w:w="340" w:type="dxa"/>
            <w:gridSpan w:val="2"/>
            <w:shd w:val="clear" w:color="auto" w:fill="auto"/>
          </w:tcPr>
          <w:p w14:paraId="79314FAC" w14:textId="77777777" w:rsidR="00FE27E7" w:rsidRPr="002026E9" w:rsidRDefault="00FE27E7" w:rsidP="00DE0109">
            <w:pPr>
              <w:rPr>
                <w:rFonts w:ascii="Arial" w:hAnsi="Arial" w:cs="Arial"/>
                <w:sz w:val="14"/>
                <w:szCs w:val="14"/>
              </w:rPr>
            </w:pPr>
          </w:p>
        </w:tc>
        <w:tc>
          <w:tcPr>
            <w:tcW w:w="373" w:type="dxa"/>
            <w:gridSpan w:val="2"/>
            <w:shd w:val="clear" w:color="auto" w:fill="auto"/>
          </w:tcPr>
          <w:p w14:paraId="73CA6C46" w14:textId="77777777" w:rsidR="00FE27E7" w:rsidRPr="002026E9" w:rsidRDefault="00FE27E7" w:rsidP="00DE0109">
            <w:pPr>
              <w:rPr>
                <w:rFonts w:ascii="Arial" w:hAnsi="Arial" w:cs="Arial"/>
                <w:sz w:val="14"/>
                <w:szCs w:val="14"/>
              </w:rPr>
            </w:pPr>
          </w:p>
        </w:tc>
        <w:tc>
          <w:tcPr>
            <w:tcW w:w="443" w:type="dxa"/>
            <w:shd w:val="clear" w:color="auto" w:fill="auto"/>
          </w:tcPr>
          <w:p w14:paraId="37A89DC2" w14:textId="77777777" w:rsidR="00FE27E7" w:rsidRPr="002026E9" w:rsidRDefault="00FE27E7" w:rsidP="00DE0109">
            <w:pPr>
              <w:rPr>
                <w:rFonts w:ascii="Arial" w:hAnsi="Arial" w:cs="Arial"/>
                <w:sz w:val="14"/>
                <w:szCs w:val="14"/>
              </w:rPr>
            </w:pPr>
          </w:p>
        </w:tc>
        <w:tc>
          <w:tcPr>
            <w:tcW w:w="340" w:type="dxa"/>
            <w:gridSpan w:val="2"/>
            <w:shd w:val="clear" w:color="auto" w:fill="auto"/>
          </w:tcPr>
          <w:p w14:paraId="5AB8FDB5" w14:textId="77777777" w:rsidR="00FE27E7" w:rsidRPr="002026E9" w:rsidRDefault="00FE27E7" w:rsidP="00DE0109">
            <w:pPr>
              <w:rPr>
                <w:rFonts w:ascii="Arial" w:hAnsi="Arial" w:cs="Arial"/>
                <w:sz w:val="14"/>
                <w:szCs w:val="14"/>
              </w:rPr>
            </w:pPr>
          </w:p>
        </w:tc>
        <w:tc>
          <w:tcPr>
            <w:tcW w:w="340" w:type="dxa"/>
            <w:shd w:val="clear" w:color="auto" w:fill="auto"/>
          </w:tcPr>
          <w:p w14:paraId="05E9E79E" w14:textId="77777777" w:rsidR="00FE27E7" w:rsidRPr="002026E9" w:rsidRDefault="00FE27E7" w:rsidP="00DE0109">
            <w:pPr>
              <w:rPr>
                <w:rFonts w:ascii="Arial" w:hAnsi="Arial" w:cs="Arial"/>
                <w:sz w:val="14"/>
                <w:szCs w:val="14"/>
              </w:rPr>
            </w:pPr>
          </w:p>
        </w:tc>
        <w:tc>
          <w:tcPr>
            <w:tcW w:w="340" w:type="dxa"/>
            <w:shd w:val="clear" w:color="auto" w:fill="auto"/>
          </w:tcPr>
          <w:p w14:paraId="79674A39" w14:textId="77777777" w:rsidR="00FE27E7" w:rsidRPr="002026E9" w:rsidRDefault="00FE27E7" w:rsidP="00DE0109">
            <w:pPr>
              <w:rPr>
                <w:rFonts w:ascii="Arial" w:hAnsi="Arial" w:cs="Arial"/>
                <w:sz w:val="14"/>
                <w:szCs w:val="14"/>
              </w:rPr>
            </w:pPr>
          </w:p>
        </w:tc>
        <w:tc>
          <w:tcPr>
            <w:tcW w:w="310" w:type="dxa"/>
            <w:shd w:val="clear" w:color="auto" w:fill="auto"/>
          </w:tcPr>
          <w:p w14:paraId="0A9764E5" w14:textId="77777777" w:rsidR="00FE27E7" w:rsidRPr="002026E9" w:rsidRDefault="00FE27E7" w:rsidP="00DE0109">
            <w:pPr>
              <w:rPr>
                <w:rFonts w:ascii="Arial" w:hAnsi="Arial" w:cs="Arial"/>
                <w:sz w:val="14"/>
                <w:szCs w:val="14"/>
              </w:rPr>
            </w:pPr>
          </w:p>
        </w:tc>
        <w:tc>
          <w:tcPr>
            <w:tcW w:w="366" w:type="dxa"/>
            <w:gridSpan w:val="3"/>
            <w:shd w:val="clear" w:color="auto" w:fill="auto"/>
          </w:tcPr>
          <w:p w14:paraId="6D066627" w14:textId="77777777" w:rsidR="00FE27E7" w:rsidRPr="002026E9" w:rsidRDefault="00FE27E7" w:rsidP="00DE0109">
            <w:pPr>
              <w:rPr>
                <w:rFonts w:ascii="Arial" w:hAnsi="Arial" w:cs="Arial"/>
                <w:sz w:val="14"/>
                <w:szCs w:val="14"/>
              </w:rPr>
            </w:pPr>
          </w:p>
        </w:tc>
        <w:tc>
          <w:tcPr>
            <w:tcW w:w="374" w:type="dxa"/>
            <w:gridSpan w:val="3"/>
            <w:shd w:val="clear" w:color="auto" w:fill="auto"/>
          </w:tcPr>
          <w:p w14:paraId="2989D284"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275DDE9B"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5731B32E"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28B3C181"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13134AE2" w14:textId="77777777" w:rsidR="00FE27E7" w:rsidRPr="002026E9" w:rsidRDefault="00FE27E7" w:rsidP="00DE0109">
            <w:pPr>
              <w:rPr>
                <w:rFonts w:ascii="Arial" w:hAnsi="Arial" w:cs="Arial"/>
                <w:sz w:val="14"/>
                <w:szCs w:val="14"/>
              </w:rPr>
            </w:pPr>
          </w:p>
        </w:tc>
        <w:tc>
          <w:tcPr>
            <w:tcW w:w="337" w:type="dxa"/>
            <w:gridSpan w:val="2"/>
            <w:shd w:val="clear" w:color="auto" w:fill="auto"/>
          </w:tcPr>
          <w:p w14:paraId="662C6B7C" w14:textId="77777777" w:rsidR="00FE27E7" w:rsidRPr="002026E9" w:rsidRDefault="00FE27E7" w:rsidP="00DE0109">
            <w:pPr>
              <w:rPr>
                <w:rFonts w:ascii="Arial" w:hAnsi="Arial" w:cs="Arial"/>
                <w:sz w:val="14"/>
                <w:szCs w:val="14"/>
              </w:rPr>
            </w:pPr>
          </w:p>
        </w:tc>
        <w:tc>
          <w:tcPr>
            <w:tcW w:w="338" w:type="dxa"/>
            <w:gridSpan w:val="3"/>
            <w:shd w:val="clear" w:color="auto" w:fill="auto"/>
          </w:tcPr>
          <w:p w14:paraId="51245467" w14:textId="77777777" w:rsidR="00FE27E7" w:rsidRPr="002026E9" w:rsidRDefault="00FE27E7" w:rsidP="00DE0109">
            <w:pPr>
              <w:rPr>
                <w:rFonts w:ascii="Arial" w:hAnsi="Arial" w:cs="Arial"/>
                <w:sz w:val="14"/>
                <w:szCs w:val="14"/>
              </w:rPr>
            </w:pPr>
          </w:p>
        </w:tc>
        <w:tc>
          <w:tcPr>
            <w:tcW w:w="338" w:type="dxa"/>
            <w:gridSpan w:val="3"/>
            <w:shd w:val="clear" w:color="auto" w:fill="auto"/>
          </w:tcPr>
          <w:p w14:paraId="79C6E3E2"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5E214797" w14:textId="77777777" w:rsidR="00FE27E7" w:rsidRPr="002026E9" w:rsidRDefault="00FE27E7" w:rsidP="00DE0109">
            <w:pPr>
              <w:rPr>
                <w:rFonts w:ascii="Arial" w:hAnsi="Arial" w:cs="Arial"/>
                <w:sz w:val="14"/>
                <w:szCs w:val="14"/>
              </w:rPr>
            </w:pPr>
          </w:p>
        </w:tc>
        <w:tc>
          <w:tcPr>
            <w:tcW w:w="338" w:type="dxa"/>
            <w:gridSpan w:val="2"/>
            <w:shd w:val="clear" w:color="auto" w:fill="auto"/>
          </w:tcPr>
          <w:p w14:paraId="3DC45AAD" w14:textId="77777777" w:rsidR="00FE27E7" w:rsidRPr="002026E9" w:rsidRDefault="00FE27E7" w:rsidP="00DE0109">
            <w:pPr>
              <w:rPr>
                <w:rFonts w:ascii="Arial" w:hAnsi="Arial" w:cs="Arial"/>
                <w:sz w:val="14"/>
                <w:szCs w:val="14"/>
              </w:rPr>
            </w:pPr>
          </w:p>
        </w:tc>
        <w:tc>
          <w:tcPr>
            <w:tcW w:w="1011" w:type="dxa"/>
            <w:gridSpan w:val="5"/>
            <w:shd w:val="clear" w:color="auto" w:fill="auto"/>
          </w:tcPr>
          <w:p w14:paraId="30D76B20" w14:textId="77777777" w:rsidR="00FE27E7" w:rsidRPr="002026E9" w:rsidRDefault="00FE27E7" w:rsidP="00DE0109">
            <w:pPr>
              <w:jc w:val="right"/>
              <w:rPr>
                <w:rFonts w:ascii="Arial" w:hAnsi="Arial" w:cs="Arial"/>
                <w:sz w:val="14"/>
                <w:szCs w:val="14"/>
              </w:rPr>
            </w:pPr>
          </w:p>
        </w:tc>
        <w:tc>
          <w:tcPr>
            <w:tcW w:w="535" w:type="dxa"/>
            <w:gridSpan w:val="3"/>
            <w:shd w:val="clear" w:color="auto" w:fill="auto"/>
          </w:tcPr>
          <w:p w14:paraId="53358104" w14:textId="77777777" w:rsidR="00FE27E7" w:rsidRPr="002026E9" w:rsidRDefault="00FE27E7" w:rsidP="00DE0109">
            <w:pPr>
              <w:rPr>
                <w:rFonts w:ascii="Arial" w:hAnsi="Arial" w:cs="Arial"/>
                <w:sz w:val="14"/>
                <w:szCs w:val="14"/>
              </w:rPr>
            </w:pPr>
          </w:p>
        </w:tc>
        <w:tc>
          <w:tcPr>
            <w:tcW w:w="537" w:type="dxa"/>
            <w:gridSpan w:val="2"/>
            <w:tcBorders>
              <w:left w:val="nil"/>
              <w:right w:val="single" w:sz="12" w:space="0" w:color="244061"/>
            </w:tcBorders>
            <w:shd w:val="clear" w:color="auto" w:fill="auto"/>
          </w:tcPr>
          <w:p w14:paraId="46A360DA" w14:textId="77777777" w:rsidR="00FE27E7" w:rsidRPr="002026E9" w:rsidRDefault="00FE27E7" w:rsidP="00DE0109">
            <w:pPr>
              <w:rPr>
                <w:rFonts w:ascii="Arial" w:hAnsi="Arial" w:cs="Arial"/>
                <w:sz w:val="14"/>
                <w:szCs w:val="14"/>
              </w:rPr>
            </w:pPr>
          </w:p>
        </w:tc>
      </w:tr>
      <w:tr w:rsidR="002026E9" w:rsidRPr="002026E9" w14:paraId="4FC900A2" w14:textId="77777777" w:rsidTr="000D4D4E">
        <w:trPr>
          <w:jc w:val="center"/>
        </w:trPr>
        <w:tc>
          <w:tcPr>
            <w:tcW w:w="1589" w:type="dxa"/>
            <w:vMerge w:val="restart"/>
            <w:tcBorders>
              <w:left w:val="single" w:sz="12" w:space="0" w:color="244061"/>
              <w:right w:val="single" w:sz="4" w:space="0" w:color="auto"/>
            </w:tcBorders>
            <w:shd w:val="clear" w:color="auto" w:fill="auto"/>
            <w:vAlign w:val="center"/>
          </w:tcPr>
          <w:p w14:paraId="70146098" w14:textId="77777777" w:rsidR="00FE27E7" w:rsidRPr="002026E9" w:rsidRDefault="00FE27E7" w:rsidP="00DE0109">
            <w:pPr>
              <w:jc w:val="right"/>
              <w:rPr>
                <w:rFonts w:ascii="Arial" w:hAnsi="Arial" w:cs="Arial"/>
                <w:b/>
                <w:i/>
                <w:sz w:val="14"/>
                <w:szCs w:val="14"/>
              </w:rPr>
            </w:pPr>
            <w:r w:rsidRPr="002026E9">
              <w:rPr>
                <w:rFonts w:ascii="Arial" w:hAnsi="Arial" w:cs="Arial"/>
                <w:sz w:val="14"/>
                <w:szCs w:val="14"/>
              </w:rPr>
              <w:t xml:space="preserve">Plazo previsto para la entrega de bienes </w:t>
            </w:r>
            <w:r w:rsidRPr="002026E9">
              <w:rPr>
                <w:rFonts w:ascii="Arial" w:hAnsi="Arial" w:cs="Arial"/>
                <w:b/>
                <w:sz w:val="14"/>
                <w:szCs w:val="14"/>
              </w:rPr>
              <w:t>(en días calendario)</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58CAA1E0" w14:textId="77777777" w:rsidR="00FE27E7" w:rsidRPr="002026E9" w:rsidRDefault="00FE27E7" w:rsidP="008A7D0F">
            <w:pPr>
              <w:rPr>
                <w:rFonts w:ascii="Arial" w:hAnsi="Arial" w:cs="Arial"/>
                <w:b/>
                <w:i/>
                <w:sz w:val="16"/>
                <w:szCs w:val="16"/>
              </w:rPr>
            </w:pPr>
            <w:r w:rsidRPr="002026E9">
              <w:rPr>
                <w:rFonts w:ascii="Arial" w:hAnsi="Arial" w:cs="Arial"/>
                <w:bCs/>
                <w:iCs/>
                <w:snapToGrid w:val="0"/>
                <w:sz w:val="16"/>
                <w:szCs w:val="16"/>
              </w:rPr>
              <w:t>De acuerdo a Especificaciones técnicas.</w:t>
            </w:r>
          </w:p>
        </w:tc>
        <w:tc>
          <w:tcPr>
            <w:tcW w:w="797" w:type="dxa"/>
            <w:gridSpan w:val="4"/>
            <w:tcBorders>
              <w:left w:val="single" w:sz="4" w:space="0" w:color="auto"/>
              <w:right w:val="single" w:sz="12" w:space="0" w:color="244061"/>
            </w:tcBorders>
            <w:shd w:val="clear" w:color="auto" w:fill="auto"/>
          </w:tcPr>
          <w:p w14:paraId="70B0F58C" w14:textId="77777777" w:rsidR="00FE27E7" w:rsidRPr="002026E9" w:rsidRDefault="00FE27E7" w:rsidP="00DE0109">
            <w:pPr>
              <w:rPr>
                <w:rFonts w:ascii="Arial" w:hAnsi="Arial" w:cs="Arial"/>
                <w:sz w:val="14"/>
                <w:szCs w:val="14"/>
              </w:rPr>
            </w:pPr>
          </w:p>
        </w:tc>
      </w:tr>
      <w:tr w:rsidR="00FE27E7" w:rsidRPr="00DE5899" w14:paraId="3F2D9903" w14:textId="77777777" w:rsidTr="000D4D4E">
        <w:trPr>
          <w:jc w:val="center"/>
        </w:trPr>
        <w:tc>
          <w:tcPr>
            <w:tcW w:w="1589" w:type="dxa"/>
            <w:vMerge/>
            <w:tcBorders>
              <w:left w:val="single" w:sz="12" w:space="0" w:color="244061"/>
              <w:right w:val="single" w:sz="4" w:space="0" w:color="auto"/>
            </w:tcBorders>
            <w:shd w:val="clear" w:color="auto" w:fill="auto"/>
            <w:vAlign w:val="center"/>
          </w:tcPr>
          <w:p w14:paraId="6D2A1B98" w14:textId="77777777" w:rsidR="00FE27E7" w:rsidRPr="00DE5899" w:rsidRDefault="00FE27E7" w:rsidP="00DE0109">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037180C5" w14:textId="77777777" w:rsidR="00FE27E7" w:rsidRPr="00DE5899" w:rsidRDefault="00FE27E7" w:rsidP="00DE0109">
            <w:pPr>
              <w:rPr>
                <w:rFonts w:ascii="Arial" w:hAnsi="Arial" w:cs="Arial"/>
                <w:sz w:val="14"/>
                <w:szCs w:val="14"/>
              </w:rPr>
            </w:pPr>
          </w:p>
        </w:tc>
        <w:tc>
          <w:tcPr>
            <w:tcW w:w="797" w:type="dxa"/>
            <w:gridSpan w:val="4"/>
            <w:tcBorders>
              <w:left w:val="single" w:sz="4" w:space="0" w:color="auto"/>
              <w:right w:val="single" w:sz="12" w:space="0" w:color="244061"/>
            </w:tcBorders>
            <w:shd w:val="clear" w:color="auto" w:fill="auto"/>
          </w:tcPr>
          <w:p w14:paraId="3465C46F" w14:textId="77777777" w:rsidR="00FE27E7" w:rsidRPr="00DE5899" w:rsidRDefault="00FE27E7" w:rsidP="00DE0109">
            <w:pPr>
              <w:rPr>
                <w:rFonts w:ascii="Arial" w:hAnsi="Arial" w:cs="Arial"/>
                <w:sz w:val="14"/>
                <w:szCs w:val="14"/>
              </w:rPr>
            </w:pPr>
          </w:p>
        </w:tc>
      </w:tr>
      <w:tr w:rsidR="00FE27E7" w:rsidRPr="00DE5899" w14:paraId="048AA499" w14:textId="77777777" w:rsidTr="000D4D4E">
        <w:trPr>
          <w:jc w:val="center"/>
        </w:trPr>
        <w:tc>
          <w:tcPr>
            <w:tcW w:w="1589" w:type="dxa"/>
            <w:tcBorders>
              <w:left w:val="single" w:sz="12" w:space="0" w:color="244061"/>
            </w:tcBorders>
            <w:shd w:val="clear" w:color="auto" w:fill="auto"/>
            <w:vAlign w:val="center"/>
          </w:tcPr>
          <w:p w14:paraId="5353D4E4" w14:textId="77777777" w:rsidR="00FE27E7" w:rsidRPr="00DE5899" w:rsidRDefault="00FE27E7" w:rsidP="00DE0109">
            <w:pPr>
              <w:jc w:val="right"/>
              <w:rPr>
                <w:rFonts w:ascii="Arial" w:hAnsi="Arial" w:cs="Arial"/>
                <w:sz w:val="14"/>
                <w:szCs w:val="14"/>
              </w:rPr>
            </w:pPr>
          </w:p>
        </w:tc>
        <w:tc>
          <w:tcPr>
            <w:tcW w:w="396" w:type="dxa"/>
            <w:shd w:val="clear" w:color="auto" w:fill="auto"/>
          </w:tcPr>
          <w:p w14:paraId="521B0FA2" w14:textId="77777777" w:rsidR="00FE27E7" w:rsidRPr="00DE5899" w:rsidRDefault="00FE27E7" w:rsidP="00DE0109">
            <w:pPr>
              <w:rPr>
                <w:rFonts w:ascii="Arial" w:hAnsi="Arial" w:cs="Arial"/>
                <w:sz w:val="14"/>
                <w:szCs w:val="14"/>
              </w:rPr>
            </w:pPr>
          </w:p>
        </w:tc>
        <w:tc>
          <w:tcPr>
            <w:tcW w:w="236" w:type="dxa"/>
            <w:shd w:val="clear" w:color="auto" w:fill="auto"/>
          </w:tcPr>
          <w:p w14:paraId="7333ADC3" w14:textId="77777777" w:rsidR="00FE27E7" w:rsidRPr="00DE5899" w:rsidRDefault="00FE27E7" w:rsidP="00DE0109">
            <w:pPr>
              <w:rPr>
                <w:rFonts w:ascii="Arial" w:hAnsi="Arial" w:cs="Arial"/>
                <w:sz w:val="14"/>
                <w:szCs w:val="14"/>
              </w:rPr>
            </w:pPr>
          </w:p>
        </w:tc>
        <w:tc>
          <w:tcPr>
            <w:tcW w:w="344" w:type="dxa"/>
            <w:shd w:val="clear" w:color="auto" w:fill="auto"/>
          </w:tcPr>
          <w:p w14:paraId="209E11F8" w14:textId="77777777" w:rsidR="00FE27E7" w:rsidRPr="00DE5899" w:rsidRDefault="00FE27E7" w:rsidP="00DE0109">
            <w:pPr>
              <w:rPr>
                <w:rFonts w:ascii="Arial" w:hAnsi="Arial" w:cs="Arial"/>
                <w:sz w:val="14"/>
                <w:szCs w:val="14"/>
              </w:rPr>
            </w:pPr>
          </w:p>
        </w:tc>
        <w:tc>
          <w:tcPr>
            <w:tcW w:w="336" w:type="dxa"/>
            <w:shd w:val="clear" w:color="auto" w:fill="auto"/>
          </w:tcPr>
          <w:p w14:paraId="6B2421F2"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64372C5C" w14:textId="77777777" w:rsidR="00FE27E7" w:rsidRPr="00DE5899" w:rsidRDefault="00FE27E7" w:rsidP="00DE0109">
            <w:pPr>
              <w:rPr>
                <w:rFonts w:ascii="Arial" w:hAnsi="Arial" w:cs="Arial"/>
                <w:sz w:val="14"/>
                <w:szCs w:val="14"/>
              </w:rPr>
            </w:pPr>
          </w:p>
        </w:tc>
        <w:tc>
          <w:tcPr>
            <w:tcW w:w="373" w:type="dxa"/>
            <w:gridSpan w:val="2"/>
            <w:shd w:val="clear" w:color="auto" w:fill="auto"/>
          </w:tcPr>
          <w:p w14:paraId="33ADB18B" w14:textId="77777777" w:rsidR="00FE27E7" w:rsidRPr="00DE5899" w:rsidRDefault="00FE27E7" w:rsidP="00DE0109">
            <w:pPr>
              <w:rPr>
                <w:rFonts w:ascii="Arial" w:hAnsi="Arial" w:cs="Arial"/>
                <w:sz w:val="14"/>
                <w:szCs w:val="14"/>
              </w:rPr>
            </w:pPr>
          </w:p>
        </w:tc>
        <w:tc>
          <w:tcPr>
            <w:tcW w:w="443" w:type="dxa"/>
            <w:shd w:val="clear" w:color="auto" w:fill="auto"/>
          </w:tcPr>
          <w:p w14:paraId="2980FF75"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54D4FCCD" w14:textId="77777777" w:rsidR="00FE27E7" w:rsidRPr="00DE5899" w:rsidRDefault="00FE27E7" w:rsidP="00DE0109">
            <w:pPr>
              <w:rPr>
                <w:rFonts w:ascii="Arial" w:hAnsi="Arial" w:cs="Arial"/>
                <w:sz w:val="14"/>
                <w:szCs w:val="14"/>
              </w:rPr>
            </w:pPr>
          </w:p>
        </w:tc>
        <w:tc>
          <w:tcPr>
            <w:tcW w:w="340" w:type="dxa"/>
            <w:shd w:val="clear" w:color="auto" w:fill="auto"/>
          </w:tcPr>
          <w:p w14:paraId="09F32163" w14:textId="77777777" w:rsidR="00FE27E7" w:rsidRPr="00DE5899" w:rsidRDefault="00FE27E7" w:rsidP="00DE0109">
            <w:pPr>
              <w:rPr>
                <w:rFonts w:ascii="Arial" w:hAnsi="Arial" w:cs="Arial"/>
                <w:sz w:val="14"/>
                <w:szCs w:val="14"/>
              </w:rPr>
            </w:pPr>
          </w:p>
        </w:tc>
        <w:tc>
          <w:tcPr>
            <w:tcW w:w="340" w:type="dxa"/>
            <w:shd w:val="clear" w:color="auto" w:fill="auto"/>
          </w:tcPr>
          <w:p w14:paraId="4F548F6E" w14:textId="77777777" w:rsidR="00FE27E7" w:rsidRPr="00DE5899" w:rsidRDefault="00FE27E7" w:rsidP="00DE0109">
            <w:pPr>
              <w:rPr>
                <w:rFonts w:ascii="Arial" w:hAnsi="Arial" w:cs="Arial"/>
                <w:sz w:val="14"/>
                <w:szCs w:val="14"/>
              </w:rPr>
            </w:pPr>
          </w:p>
        </w:tc>
        <w:tc>
          <w:tcPr>
            <w:tcW w:w="310" w:type="dxa"/>
            <w:shd w:val="clear" w:color="auto" w:fill="auto"/>
          </w:tcPr>
          <w:p w14:paraId="7A0F5F33" w14:textId="77777777" w:rsidR="00FE27E7" w:rsidRPr="00DE5899" w:rsidRDefault="00FE27E7" w:rsidP="00DE0109">
            <w:pPr>
              <w:rPr>
                <w:rFonts w:ascii="Arial" w:hAnsi="Arial" w:cs="Arial"/>
                <w:sz w:val="14"/>
                <w:szCs w:val="14"/>
              </w:rPr>
            </w:pPr>
          </w:p>
        </w:tc>
        <w:tc>
          <w:tcPr>
            <w:tcW w:w="366" w:type="dxa"/>
            <w:gridSpan w:val="3"/>
            <w:shd w:val="clear" w:color="auto" w:fill="auto"/>
          </w:tcPr>
          <w:p w14:paraId="3AC42B7A" w14:textId="77777777" w:rsidR="00FE27E7" w:rsidRPr="00DE5899" w:rsidRDefault="00FE27E7" w:rsidP="00DE0109">
            <w:pPr>
              <w:rPr>
                <w:rFonts w:ascii="Arial" w:hAnsi="Arial" w:cs="Arial"/>
                <w:sz w:val="14"/>
                <w:szCs w:val="14"/>
              </w:rPr>
            </w:pPr>
          </w:p>
        </w:tc>
        <w:tc>
          <w:tcPr>
            <w:tcW w:w="374" w:type="dxa"/>
            <w:gridSpan w:val="3"/>
            <w:shd w:val="clear" w:color="auto" w:fill="auto"/>
          </w:tcPr>
          <w:p w14:paraId="12C4BC38"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0755C1B"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15B2E48"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20B5C0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78D5F9D0"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43DDA423"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28EEAB0F"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672517D8"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1510988E"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8B94652" w14:textId="77777777" w:rsidR="00FE27E7" w:rsidRPr="00DE5899" w:rsidRDefault="00FE27E7" w:rsidP="00DE0109">
            <w:pPr>
              <w:rPr>
                <w:rFonts w:ascii="Arial" w:hAnsi="Arial" w:cs="Arial"/>
                <w:sz w:val="14"/>
                <w:szCs w:val="14"/>
              </w:rPr>
            </w:pPr>
          </w:p>
        </w:tc>
        <w:tc>
          <w:tcPr>
            <w:tcW w:w="1011" w:type="dxa"/>
            <w:gridSpan w:val="5"/>
            <w:shd w:val="clear" w:color="auto" w:fill="auto"/>
          </w:tcPr>
          <w:p w14:paraId="36CB7D40" w14:textId="77777777" w:rsidR="00FE27E7" w:rsidRPr="00DE5899" w:rsidRDefault="00FE27E7" w:rsidP="00DE0109">
            <w:pPr>
              <w:jc w:val="right"/>
              <w:rPr>
                <w:rFonts w:ascii="Arial" w:hAnsi="Arial" w:cs="Arial"/>
                <w:sz w:val="14"/>
                <w:szCs w:val="14"/>
              </w:rPr>
            </w:pPr>
          </w:p>
        </w:tc>
        <w:tc>
          <w:tcPr>
            <w:tcW w:w="535" w:type="dxa"/>
            <w:gridSpan w:val="3"/>
            <w:shd w:val="clear" w:color="auto" w:fill="auto"/>
          </w:tcPr>
          <w:p w14:paraId="3790C256" w14:textId="77777777" w:rsidR="00FE27E7" w:rsidRPr="00DE5899" w:rsidRDefault="00FE27E7" w:rsidP="00DE0109">
            <w:pPr>
              <w:rPr>
                <w:rFonts w:ascii="Arial" w:hAnsi="Arial" w:cs="Arial"/>
                <w:sz w:val="14"/>
                <w:szCs w:val="14"/>
              </w:rPr>
            </w:pPr>
          </w:p>
        </w:tc>
        <w:tc>
          <w:tcPr>
            <w:tcW w:w="537" w:type="dxa"/>
            <w:gridSpan w:val="2"/>
            <w:tcBorders>
              <w:left w:val="nil"/>
              <w:right w:val="single" w:sz="12" w:space="0" w:color="244061"/>
            </w:tcBorders>
            <w:shd w:val="clear" w:color="auto" w:fill="auto"/>
          </w:tcPr>
          <w:p w14:paraId="477C3F06" w14:textId="77777777" w:rsidR="00FE27E7" w:rsidRPr="00DE5899" w:rsidRDefault="00FE27E7" w:rsidP="00DE0109">
            <w:pPr>
              <w:rPr>
                <w:rFonts w:ascii="Arial" w:hAnsi="Arial" w:cs="Arial"/>
                <w:sz w:val="14"/>
                <w:szCs w:val="14"/>
              </w:rPr>
            </w:pPr>
          </w:p>
        </w:tc>
      </w:tr>
    </w:tbl>
    <w:p w14:paraId="55D925C5" w14:textId="77777777" w:rsidR="00FE27E7" w:rsidRPr="00DE5899" w:rsidRDefault="00FE27E7" w:rsidP="00FE27E7">
      <w:pPr>
        <w:rPr>
          <w:rFonts w:ascii="Arial" w:hAnsi="Arial" w:cs="Arial"/>
          <w:vanish/>
          <w:sz w:val="14"/>
          <w:szCs w:val="14"/>
        </w:rPr>
      </w:pPr>
    </w:p>
    <w:tbl>
      <w:tblPr>
        <w:tblW w:w="11184" w:type="dxa"/>
        <w:jc w:val="center"/>
        <w:tblLook w:val="04A0" w:firstRow="1" w:lastRow="0" w:firstColumn="1" w:lastColumn="0" w:noHBand="0" w:noVBand="1"/>
      </w:tblPr>
      <w:tblGrid>
        <w:gridCol w:w="2352"/>
        <w:gridCol w:w="350"/>
        <w:gridCol w:w="7100"/>
        <w:gridCol w:w="272"/>
        <w:gridCol w:w="1110"/>
      </w:tblGrid>
      <w:tr w:rsidR="002026E9" w:rsidRPr="002026E9" w14:paraId="79674733" w14:textId="77777777" w:rsidTr="00FE27E7">
        <w:trPr>
          <w:jc w:val="center"/>
        </w:trPr>
        <w:tc>
          <w:tcPr>
            <w:tcW w:w="2352" w:type="dxa"/>
            <w:vMerge w:val="restart"/>
            <w:tcBorders>
              <w:left w:val="single" w:sz="12" w:space="0" w:color="244061"/>
              <w:right w:val="single" w:sz="4" w:space="0" w:color="auto"/>
            </w:tcBorders>
            <w:shd w:val="clear" w:color="auto" w:fill="auto"/>
            <w:vAlign w:val="center"/>
          </w:tcPr>
          <w:p w14:paraId="068AEC82" w14:textId="77777777" w:rsidR="00FE27E7" w:rsidRPr="002026E9" w:rsidRDefault="00FE27E7" w:rsidP="00DE0109">
            <w:pPr>
              <w:jc w:val="right"/>
              <w:rPr>
                <w:rFonts w:ascii="Arial" w:hAnsi="Arial" w:cs="Arial"/>
                <w:sz w:val="14"/>
                <w:szCs w:val="14"/>
              </w:rPr>
            </w:pPr>
            <w:r w:rsidRPr="002026E9">
              <w:rPr>
                <w:rFonts w:ascii="Arial" w:hAnsi="Arial" w:cs="Arial"/>
                <w:sz w:val="14"/>
                <w:szCs w:val="14"/>
              </w:rPr>
              <w:t>Señalar para cuando es el requerimiento del bien</w:t>
            </w:r>
          </w:p>
        </w:tc>
        <w:tc>
          <w:tcPr>
            <w:tcW w:w="350" w:type="dxa"/>
            <w:tcBorders>
              <w:top w:val="single" w:sz="4" w:space="0" w:color="auto"/>
              <w:left w:val="single" w:sz="4" w:space="0" w:color="auto"/>
              <w:bottom w:val="single" w:sz="4" w:space="0" w:color="auto"/>
              <w:right w:val="single" w:sz="4" w:space="0" w:color="auto"/>
            </w:tcBorders>
            <w:shd w:val="clear" w:color="auto" w:fill="DBE5F1"/>
            <w:vAlign w:val="center"/>
          </w:tcPr>
          <w:p w14:paraId="1A9FE6F5" w14:textId="71FD53D3" w:rsidR="00FE27E7" w:rsidRPr="002026E9" w:rsidRDefault="00E60260" w:rsidP="008A7D0F">
            <w:pPr>
              <w:snapToGrid w:val="0"/>
              <w:ind w:left="7" w:hanging="8"/>
              <w:jc w:val="center"/>
              <w:rPr>
                <w:rFonts w:ascii="Arial" w:hAnsi="Arial" w:cs="Arial"/>
                <w:b/>
                <w:sz w:val="14"/>
                <w:szCs w:val="14"/>
                <w:lang w:eastAsia="es-BO"/>
              </w:rPr>
            </w:pPr>
            <w:r w:rsidRPr="002026E9">
              <w:rPr>
                <w:rFonts w:ascii="Arial" w:hAnsi="Arial" w:cs="Arial"/>
                <w:sz w:val="16"/>
                <w:szCs w:val="16"/>
                <w:lang w:eastAsia="es-BO"/>
              </w:rPr>
              <w:t>X</w:t>
            </w:r>
          </w:p>
        </w:tc>
        <w:tc>
          <w:tcPr>
            <w:tcW w:w="7100" w:type="dxa"/>
            <w:tcBorders>
              <w:left w:val="single" w:sz="4" w:space="0" w:color="auto"/>
            </w:tcBorders>
            <w:shd w:val="clear" w:color="auto" w:fill="auto"/>
          </w:tcPr>
          <w:p w14:paraId="036C1388" w14:textId="77777777" w:rsidR="00FE27E7" w:rsidRPr="002026E9" w:rsidRDefault="00FE27E7" w:rsidP="00DE0109">
            <w:pPr>
              <w:rPr>
                <w:rFonts w:ascii="Arial" w:eastAsia="Calibri" w:hAnsi="Arial" w:cs="Arial"/>
                <w:sz w:val="14"/>
                <w:szCs w:val="14"/>
              </w:rPr>
            </w:pPr>
            <w:r w:rsidRPr="002026E9">
              <w:rPr>
                <w:rFonts w:ascii="Arial" w:eastAsia="Calibri" w:hAnsi="Arial" w:cs="Arial"/>
                <w:sz w:val="14"/>
                <w:szCs w:val="14"/>
              </w:rPr>
              <w:t>Bienes para la gestión en curso</w:t>
            </w:r>
          </w:p>
        </w:tc>
        <w:tc>
          <w:tcPr>
            <w:tcW w:w="272" w:type="dxa"/>
            <w:shd w:val="clear" w:color="auto" w:fill="auto"/>
          </w:tcPr>
          <w:p w14:paraId="643609AB" w14:textId="77777777" w:rsidR="00FE27E7" w:rsidRPr="002026E9" w:rsidRDefault="00FE27E7" w:rsidP="00DE0109">
            <w:pPr>
              <w:rPr>
                <w:rFonts w:ascii="Arial" w:eastAsia="Calibri" w:hAnsi="Arial" w:cs="Arial"/>
                <w:sz w:val="14"/>
                <w:szCs w:val="14"/>
              </w:rPr>
            </w:pPr>
          </w:p>
        </w:tc>
        <w:tc>
          <w:tcPr>
            <w:tcW w:w="1110" w:type="dxa"/>
            <w:tcBorders>
              <w:right w:val="single" w:sz="12" w:space="0" w:color="244061"/>
            </w:tcBorders>
            <w:shd w:val="clear" w:color="auto" w:fill="auto"/>
          </w:tcPr>
          <w:p w14:paraId="081DC6FB" w14:textId="77777777" w:rsidR="00FE27E7" w:rsidRPr="002026E9" w:rsidRDefault="00FE27E7" w:rsidP="00DE0109">
            <w:pPr>
              <w:rPr>
                <w:rFonts w:ascii="Arial" w:eastAsia="Calibri" w:hAnsi="Arial" w:cs="Arial"/>
                <w:sz w:val="14"/>
                <w:szCs w:val="14"/>
              </w:rPr>
            </w:pPr>
          </w:p>
        </w:tc>
      </w:tr>
      <w:tr w:rsidR="002026E9" w:rsidRPr="002026E9" w14:paraId="28F80769" w14:textId="77777777" w:rsidTr="00FE27E7">
        <w:trPr>
          <w:jc w:val="center"/>
        </w:trPr>
        <w:tc>
          <w:tcPr>
            <w:tcW w:w="2352" w:type="dxa"/>
            <w:vMerge/>
            <w:tcBorders>
              <w:left w:val="single" w:sz="12" w:space="0" w:color="244061"/>
            </w:tcBorders>
            <w:shd w:val="clear" w:color="auto" w:fill="auto"/>
            <w:vAlign w:val="center"/>
          </w:tcPr>
          <w:p w14:paraId="1D998E30" w14:textId="77777777" w:rsidR="00FE27E7" w:rsidRPr="002026E9" w:rsidRDefault="00FE27E7" w:rsidP="00DE0109">
            <w:pPr>
              <w:jc w:val="right"/>
              <w:rPr>
                <w:rFonts w:ascii="Arial" w:hAnsi="Arial" w:cs="Arial"/>
                <w:b/>
                <w:sz w:val="14"/>
                <w:szCs w:val="14"/>
              </w:rPr>
            </w:pPr>
          </w:p>
        </w:tc>
        <w:tc>
          <w:tcPr>
            <w:tcW w:w="350" w:type="dxa"/>
            <w:tcBorders>
              <w:top w:val="single" w:sz="4" w:space="0" w:color="auto"/>
              <w:bottom w:val="single" w:sz="4" w:space="0" w:color="auto"/>
            </w:tcBorders>
            <w:shd w:val="clear" w:color="auto" w:fill="auto"/>
          </w:tcPr>
          <w:p w14:paraId="26F09A63" w14:textId="77777777" w:rsidR="00FE27E7" w:rsidRPr="002026E9" w:rsidRDefault="00FE27E7" w:rsidP="00DE0109">
            <w:pPr>
              <w:rPr>
                <w:rFonts w:ascii="Arial" w:eastAsia="Calibri" w:hAnsi="Arial" w:cs="Arial"/>
                <w:sz w:val="14"/>
                <w:szCs w:val="14"/>
              </w:rPr>
            </w:pPr>
          </w:p>
        </w:tc>
        <w:tc>
          <w:tcPr>
            <w:tcW w:w="7372" w:type="dxa"/>
            <w:gridSpan w:val="2"/>
            <w:tcBorders>
              <w:left w:val="nil"/>
            </w:tcBorders>
            <w:shd w:val="clear" w:color="auto" w:fill="auto"/>
          </w:tcPr>
          <w:p w14:paraId="775F7E5C" w14:textId="77777777" w:rsidR="00FE27E7" w:rsidRPr="002026E9" w:rsidRDefault="00FE27E7" w:rsidP="00DE0109">
            <w:pPr>
              <w:rPr>
                <w:rFonts w:ascii="Arial" w:eastAsia="Calibri" w:hAnsi="Arial" w:cs="Arial"/>
                <w:sz w:val="14"/>
                <w:szCs w:val="14"/>
              </w:rPr>
            </w:pPr>
          </w:p>
        </w:tc>
        <w:tc>
          <w:tcPr>
            <w:tcW w:w="1110" w:type="dxa"/>
            <w:tcBorders>
              <w:right w:val="single" w:sz="12" w:space="0" w:color="244061"/>
            </w:tcBorders>
            <w:shd w:val="clear" w:color="auto" w:fill="auto"/>
          </w:tcPr>
          <w:p w14:paraId="257F8AAE" w14:textId="77777777" w:rsidR="00FE27E7" w:rsidRPr="002026E9" w:rsidRDefault="00FE27E7" w:rsidP="00DE0109">
            <w:pPr>
              <w:rPr>
                <w:rFonts w:ascii="Arial" w:eastAsia="Calibri" w:hAnsi="Arial" w:cs="Arial"/>
                <w:sz w:val="14"/>
                <w:szCs w:val="14"/>
              </w:rPr>
            </w:pPr>
          </w:p>
        </w:tc>
      </w:tr>
      <w:tr w:rsidR="002026E9" w:rsidRPr="002026E9" w14:paraId="2526C796" w14:textId="77777777" w:rsidTr="00FE27E7">
        <w:trPr>
          <w:jc w:val="center"/>
        </w:trPr>
        <w:tc>
          <w:tcPr>
            <w:tcW w:w="2352" w:type="dxa"/>
            <w:vMerge/>
            <w:tcBorders>
              <w:left w:val="single" w:sz="12" w:space="0" w:color="244061"/>
              <w:right w:val="single" w:sz="4" w:space="0" w:color="auto"/>
            </w:tcBorders>
            <w:shd w:val="clear" w:color="auto" w:fill="auto"/>
            <w:vAlign w:val="center"/>
          </w:tcPr>
          <w:p w14:paraId="4E410496" w14:textId="77777777" w:rsidR="00FE27E7" w:rsidRPr="002026E9" w:rsidRDefault="00FE27E7" w:rsidP="00DE0109">
            <w:pPr>
              <w:jc w:val="right"/>
              <w:rPr>
                <w:rFonts w:ascii="Arial" w:hAnsi="Arial" w:cs="Arial"/>
                <w:b/>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DBE5F1"/>
          </w:tcPr>
          <w:p w14:paraId="2F59C63C" w14:textId="02350C7F" w:rsidR="00FE27E7" w:rsidRPr="002026E9" w:rsidRDefault="00FE27E7" w:rsidP="00DE0109">
            <w:pPr>
              <w:rPr>
                <w:rFonts w:ascii="Arial" w:eastAsia="Calibri" w:hAnsi="Arial" w:cs="Arial"/>
                <w:b/>
                <w:sz w:val="14"/>
                <w:szCs w:val="14"/>
              </w:rPr>
            </w:pPr>
          </w:p>
        </w:tc>
        <w:tc>
          <w:tcPr>
            <w:tcW w:w="7372" w:type="dxa"/>
            <w:gridSpan w:val="2"/>
            <w:vMerge w:val="restart"/>
            <w:tcBorders>
              <w:left w:val="single" w:sz="4" w:space="0" w:color="auto"/>
            </w:tcBorders>
            <w:shd w:val="clear" w:color="auto" w:fill="auto"/>
          </w:tcPr>
          <w:p w14:paraId="2216BA2D" w14:textId="3D8242A9" w:rsidR="00FE27E7" w:rsidRPr="002026E9" w:rsidRDefault="00FE27E7" w:rsidP="00B774D9">
            <w:pPr>
              <w:jc w:val="both"/>
              <w:rPr>
                <w:rFonts w:ascii="Arial" w:eastAsia="Calibri" w:hAnsi="Arial" w:cs="Arial"/>
                <w:sz w:val="14"/>
                <w:szCs w:val="14"/>
              </w:rPr>
            </w:pPr>
            <w:r w:rsidRPr="002026E9">
              <w:rPr>
                <w:rFonts w:ascii="Arial" w:hAnsi="Arial" w:cs="Arial"/>
                <w:sz w:val="14"/>
                <w:szCs w:val="14"/>
              </w:rPr>
              <w:t>Biene</w:t>
            </w:r>
            <w:r w:rsidR="00B774D9" w:rsidRPr="002026E9">
              <w:rPr>
                <w:rFonts w:ascii="Arial" w:hAnsi="Arial" w:cs="Arial"/>
                <w:sz w:val="14"/>
                <w:szCs w:val="14"/>
              </w:rPr>
              <w:t>s para la próxima gestión</w:t>
            </w:r>
          </w:p>
        </w:tc>
        <w:tc>
          <w:tcPr>
            <w:tcW w:w="1110" w:type="dxa"/>
            <w:tcBorders>
              <w:right w:val="single" w:sz="12" w:space="0" w:color="244061"/>
            </w:tcBorders>
            <w:shd w:val="clear" w:color="auto" w:fill="auto"/>
          </w:tcPr>
          <w:p w14:paraId="5CF103AC" w14:textId="77777777" w:rsidR="00FE27E7" w:rsidRPr="002026E9" w:rsidRDefault="00FE27E7" w:rsidP="00DE0109">
            <w:pPr>
              <w:rPr>
                <w:rFonts w:ascii="Arial" w:eastAsia="Calibri" w:hAnsi="Arial" w:cs="Arial"/>
                <w:sz w:val="14"/>
                <w:szCs w:val="14"/>
              </w:rPr>
            </w:pPr>
          </w:p>
        </w:tc>
      </w:tr>
      <w:tr w:rsidR="00FE27E7" w:rsidRPr="002026E9" w14:paraId="3CF0376A" w14:textId="77777777" w:rsidTr="00FE27E7">
        <w:trPr>
          <w:jc w:val="center"/>
        </w:trPr>
        <w:tc>
          <w:tcPr>
            <w:tcW w:w="2352" w:type="dxa"/>
            <w:vMerge/>
            <w:tcBorders>
              <w:left w:val="single" w:sz="12" w:space="0" w:color="244061"/>
            </w:tcBorders>
            <w:shd w:val="clear" w:color="auto" w:fill="auto"/>
            <w:vAlign w:val="center"/>
          </w:tcPr>
          <w:p w14:paraId="5BC380C2" w14:textId="77777777" w:rsidR="00FE27E7" w:rsidRPr="002026E9" w:rsidRDefault="00FE27E7" w:rsidP="00DE0109">
            <w:pPr>
              <w:jc w:val="right"/>
              <w:rPr>
                <w:rFonts w:ascii="Arial" w:hAnsi="Arial" w:cs="Arial"/>
                <w:b/>
                <w:sz w:val="14"/>
                <w:szCs w:val="14"/>
              </w:rPr>
            </w:pPr>
          </w:p>
        </w:tc>
        <w:tc>
          <w:tcPr>
            <w:tcW w:w="350" w:type="dxa"/>
            <w:tcBorders>
              <w:top w:val="single" w:sz="4" w:space="0" w:color="auto"/>
            </w:tcBorders>
            <w:shd w:val="clear" w:color="auto" w:fill="auto"/>
          </w:tcPr>
          <w:p w14:paraId="762F8650" w14:textId="77777777" w:rsidR="00FE27E7" w:rsidRPr="002026E9" w:rsidRDefault="00FE27E7" w:rsidP="00DE0109">
            <w:pPr>
              <w:rPr>
                <w:rFonts w:ascii="Arial" w:eastAsia="Calibri" w:hAnsi="Arial" w:cs="Arial"/>
                <w:sz w:val="14"/>
                <w:szCs w:val="14"/>
              </w:rPr>
            </w:pPr>
          </w:p>
        </w:tc>
        <w:tc>
          <w:tcPr>
            <w:tcW w:w="7372" w:type="dxa"/>
            <w:gridSpan w:val="2"/>
            <w:vMerge/>
            <w:tcBorders>
              <w:left w:val="nil"/>
            </w:tcBorders>
            <w:shd w:val="clear" w:color="auto" w:fill="auto"/>
          </w:tcPr>
          <w:p w14:paraId="1840A439" w14:textId="77777777" w:rsidR="00FE27E7" w:rsidRPr="002026E9" w:rsidRDefault="00FE27E7" w:rsidP="00DE0109">
            <w:pPr>
              <w:rPr>
                <w:rFonts w:ascii="Arial" w:eastAsia="Calibri" w:hAnsi="Arial" w:cs="Arial"/>
                <w:sz w:val="14"/>
                <w:szCs w:val="14"/>
              </w:rPr>
            </w:pPr>
          </w:p>
        </w:tc>
        <w:tc>
          <w:tcPr>
            <w:tcW w:w="1110" w:type="dxa"/>
            <w:tcBorders>
              <w:right w:val="single" w:sz="12" w:space="0" w:color="244061"/>
            </w:tcBorders>
            <w:shd w:val="clear" w:color="auto" w:fill="auto"/>
          </w:tcPr>
          <w:p w14:paraId="02E8ED9C" w14:textId="77777777" w:rsidR="00FE27E7" w:rsidRPr="002026E9" w:rsidRDefault="00FE27E7" w:rsidP="00DE0109">
            <w:pPr>
              <w:rPr>
                <w:rFonts w:ascii="Arial" w:eastAsia="Calibri" w:hAnsi="Arial" w:cs="Arial"/>
                <w:sz w:val="14"/>
                <w:szCs w:val="14"/>
              </w:rPr>
            </w:pPr>
          </w:p>
        </w:tc>
      </w:tr>
    </w:tbl>
    <w:p w14:paraId="668AAAC2" w14:textId="77777777" w:rsidR="00FE27E7" w:rsidRPr="002026E9" w:rsidRDefault="00FE27E7" w:rsidP="00FE27E7">
      <w:pPr>
        <w:rPr>
          <w:rFonts w:ascii="Arial" w:hAnsi="Arial" w:cs="Arial"/>
          <w:vanish/>
          <w:sz w:val="14"/>
          <w:szCs w:val="14"/>
        </w:rPr>
      </w:pPr>
    </w:p>
    <w:tbl>
      <w:tblPr>
        <w:tblW w:w="11184" w:type="dxa"/>
        <w:jc w:val="center"/>
        <w:tblLook w:val="04A0" w:firstRow="1" w:lastRow="0" w:firstColumn="1" w:lastColumn="0" w:noHBand="0" w:noVBand="1"/>
      </w:tblPr>
      <w:tblGrid>
        <w:gridCol w:w="707"/>
        <w:gridCol w:w="275"/>
        <w:gridCol w:w="76"/>
        <w:gridCol w:w="195"/>
        <w:gridCol w:w="275"/>
        <w:gridCol w:w="273"/>
        <w:gridCol w:w="158"/>
        <w:gridCol w:w="112"/>
        <w:gridCol w:w="324"/>
        <w:gridCol w:w="143"/>
        <w:gridCol w:w="211"/>
        <w:gridCol w:w="276"/>
        <w:gridCol w:w="276"/>
        <w:gridCol w:w="79"/>
        <w:gridCol w:w="188"/>
        <w:gridCol w:w="272"/>
        <w:gridCol w:w="235"/>
        <w:gridCol w:w="327"/>
        <w:gridCol w:w="280"/>
        <w:gridCol w:w="272"/>
        <w:gridCol w:w="272"/>
        <w:gridCol w:w="269"/>
        <w:gridCol w:w="12"/>
        <w:gridCol w:w="258"/>
        <w:gridCol w:w="11"/>
        <w:gridCol w:w="72"/>
        <w:gridCol w:w="186"/>
        <w:gridCol w:w="270"/>
        <w:gridCol w:w="269"/>
        <w:gridCol w:w="235"/>
        <w:gridCol w:w="79"/>
        <w:gridCol w:w="225"/>
        <w:gridCol w:w="269"/>
        <w:gridCol w:w="270"/>
        <w:gridCol w:w="223"/>
        <w:gridCol w:w="48"/>
        <w:gridCol w:w="187"/>
        <w:gridCol w:w="88"/>
        <w:gridCol w:w="269"/>
        <w:gridCol w:w="79"/>
        <w:gridCol w:w="189"/>
        <w:gridCol w:w="268"/>
        <w:gridCol w:w="269"/>
        <w:gridCol w:w="268"/>
        <w:gridCol w:w="268"/>
        <w:gridCol w:w="271"/>
        <w:gridCol w:w="1106"/>
      </w:tblGrid>
      <w:tr w:rsidR="002026E9" w:rsidRPr="002026E9" w14:paraId="0FA9A85D" w14:textId="77777777" w:rsidTr="00FE27E7">
        <w:trPr>
          <w:jc w:val="center"/>
        </w:trPr>
        <w:tc>
          <w:tcPr>
            <w:tcW w:w="2395" w:type="dxa"/>
            <w:gridSpan w:val="9"/>
            <w:tcBorders>
              <w:left w:val="single" w:sz="12" w:space="0" w:color="244061"/>
            </w:tcBorders>
            <w:shd w:val="clear" w:color="auto" w:fill="auto"/>
            <w:vAlign w:val="center"/>
          </w:tcPr>
          <w:p w14:paraId="70C5CFBB" w14:textId="77777777" w:rsidR="00FE27E7" w:rsidRPr="002026E9" w:rsidRDefault="00FE27E7" w:rsidP="00DE0109">
            <w:pPr>
              <w:jc w:val="right"/>
              <w:rPr>
                <w:rFonts w:ascii="Arial" w:hAnsi="Arial" w:cs="Arial"/>
                <w:sz w:val="14"/>
                <w:szCs w:val="14"/>
              </w:rPr>
            </w:pPr>
          </w:p>
        </w:tc>
        <w:tc>
          <w:tcPr>
            <w:tcW w:w="354" w:type="dxa"/>
            <w:gridSpan w:val="2"/>
            <w:shd w:val="clear" w:color="auto" w:fill="auto"/>
          </w:tcPr>
          <w:p w14:paraId="6FBF316A" w14:textId="77777777" w:rsidR="00FE27E7" w:rsidRPr="002026E9" w:rsidRDefault="00FE27E7" w:rsidP="00DE0109">
            <w:pPr>
              <w:rPr>
                <w:rFonts w:ascii="Arial" w:hAnsi="Arial" w:cs="Arial"/>
                <w:sz w:val="14"/>
                <w:szCs w:val="14"/>
              </w:rPr>
            </w:pPr>
          </w:p>
        </w:tc>
        <w:tc>
          <w:tcPr>
            <w:tcW w:w="276" w:type="dxa"/>
            <w:shd w:val="clear" w:color="auto" w:fill="auto"/>
          </w:tcPr>
          <w:p w14:paraId="14D7B2B6" w14:textId="77777777" w:rsidR="00FE27E7" w:rsidRPr="002026E9" w:rsidRDefault="00FE27E7" w:rsidP="00DE0109">
            <w:pPr>
              <w:rPr>
                <w:rFonts w:ascii="Arial" w:hAnsi="Arial" w:cs="Arial"/>
                <w:sz w:val="14"/>
                <w:szCs w:val="14"/>
              </w:rPr>
            </w:pPr>
          </w:p>
        </w:tc>
        <w:tc>
          <w:tcPr>
            <w:tcW w:w="276" w:type="dxa"/>
            <w:shd w:val="clear" w:color="auto" w:fill="auto"/>
          </w:tcPr>
          <w:p w14:paraId="31EFA5B1" w14:textId="77777777" w:rsidR="00FE27E7" w:rsidRPr="002026E9" w:rsidRDefault="00FE27E7" w:rsidP="00DE0109">
            <w:pPr>
              <w:rPr>
                <w:rFonts w:ascii="Arial" w:hAnsi="Arial" w:cs="Arial"/>
                <w:sz w:val="14"/>
                <w:szCs w:val="14"/>
              </w:rPr>
            </w:pPr>
          </w:p>
        </w:tc>
        <w:tc>
          <w:tcPr>
            <w:tcW w:w="267" w:type="dxa"/>
            <w:gridSpan w:val="2"/>
            <w:shd w:val="clear" w:color="auto" w:fill="auto"/>
          </w:tcPr>
          <w:p w14:paraId="51B44C45" w14:textId="77777777" w:rsidR="00FE27E7" w:rsidRPr="002026E9" w:rsidRDefault="00FE27E7" w:rsidP="00DE0109">
            <w:pPr>
              <w:rPr>
                <w:rFonts w:ascii="Arial" w:hAnsi="Arial" w:cs="Arial"/>
                <w:sz w:val="14"/>
                <w:szCs w:val="14"/>
              </w:rPr>
            </w:pPr>
          </w:p>
        </w:tc>
        <w:tc>
          <w:tcPr>
            <w:tcW w:w="272" w:type="dxa"/>
            <w:shd w:val="clear" w:color="auto" w:fill="auto"/>
          </w:tcPr>
          <w:p w14:paraId="0CDECC29" w14:textId="77777777" w:rsidR="00FE27E7" w:rsidRPr="002026E9" w:rsidRDefault="00FE27E7" w:rsidP="00DE0109">
            <w:pPr>
              <w:rPr>
                <w:rFonts w:ascii="Arial" w:hAnsi="Arial" w:cs="Arial"/>
                <w:sz w:val="14"/>
                <w:szCs w:val="14"/>
              </w:rPr>
            </w:pPr>
          </w:p>
        </w:tc>
        <w:tc>
          <w:tcPr>
            <w:tcW w:w="235" w:type="dxa"/>
            <w:shd w:val="clear" w:color="auto" w:fill="auto"/>
          </w:tcPr>
          <w:p w14:paraId="5A4AF33F" w14:textId="77777777" w:rsidR="00FE27E7" w:rsidRPr="002026E9" w:rsidRDefault="00FE27E7" w:rsidP="00DE0109">
            <w:pPr>
              <w:rPr>
                <w:rFonts w:ascii="Arial" w:hAnsi="Arial" w:cs="Arial"/>
                <w:sz w:val="14"/>
                <w:szCs w:val="14"/>
              </w:rPr>
            </w:pPr>
          </w:p>
        </w:tc>
        <w:tc>
          <w:tcPr>
            <w:tcW w:w="327" w:type="dxa"/>
            <w:shd w:val="clear" w:color="auto" w:fill="auto"/>
          </w:tcPr>
          <w:p w14:paraId="08629421" w14:textId="77777777" w:rsidR="00FE27E7" w:rsidRPr="002026E9" w:rsidRDefault="00FE27E7" w:rsidP="00DE0109">
            <w:pPr>
              <w:rPr>
                <w:rFonts w:ascii="Arial" w:hAnsi="Arial" w:cs="Arial"/>
                <w:sz w:val="14"/>
                <w:szCs w:val="14"/>
              </w:rPr>
            </w:pPr>
          </w:p>
        </w:tc>
        <w:tc>
          <w:tcPr>
            <w:tcW w:w="280" w:type="dxa"/>
            <w:shd w:val="clear" w:color="auto" w:fill="auto"/>
          </w:tcPr>
          <w:p w14:paraId="48D95A1A" w14:textId="77777777" w:rsidR="00FE27E7" w:rsidRPr="002026E9" w:rsidRDefault="00FE27E7" w:rsidP="00DE0109">
            <w:pPr>
              <w:rPr>
                <w:rFonts w:ascii="Arial" w:hAnsi="Arial" w:cs="Arial"/>
                <w:sz w:val="14"/>
                <w:szCs w:val="14"/>
              </w:rPr>
            </w:pPr>
          </w:p>
        </w:tc>
        <w:tc>
          <w:tcPr>
            <w:tcW w:w="272" w:type="dxa"/>
            <w:shd w:val="clear" w:color="auto" w:fill="auto"/>
          </w:tcPr>
          <w:p w14:paraId="5562866A" w14:textId="77777777" w:rsidR="00FE27E7" w:rsidRPr="002026E9" w:rsidRDefault="00FE27E7" w:rsidP="00DE0109">
            <w:pPr>
              <w:rPr>
                <w:rFonts w:ascii="Arial" w:hAnsi="Arial" w:cs="Arial"/>
                <w:sz w:val="14"/>
                <w:szCs w:val="14"/>
              </w:rPr>
            </w:pPr>
          </w:p>
        </w:tc>
        <w:tc>
          <w:tcPr>
            <w:tcW w:w="272" w:type="dxa"/>
            <w:shd w:val="clear" w:color="auto" w:fill="auto"/>
          </w:tcPr>
          <w:p w14:paraId="3FCB6AB9" w14:textId="77777777" w:rsidR="00FE27E7" w:rsidRPr="002026E9" w:rsidRDefault="00FE27E7" w:rsidP="00DE0109">
            <w:pPr>
              <w:rPr>
                <w:rFonts w:ascii="Arial" w:hAnsi="Arial" w:cs="Arial"/>
                <w:sz w:val="14"/>
                <w:szCs w:val="14"/>
              </w:rPr>
            </w:pPr>
          </w:p>
        </w:tc>
        <w:tc>
          <w:tcPr>
            <w:tcW w:w="269" w:type="dxa"/>
            <w:shd w:val="clear" w:color="auto" w:fill="auto"/>
          </w:tcPr>
          <w:p w14:paraId="79CA095B" w14:textId="77777777" w:rsidR="00FE27E7" w:rsidRPr="002026E9" w:rsidRDefault="00FE27E7" w:rsidP="00DE0109">
            <w:pPr>
              <w:rPr>
                <w:rFonts w:ascii="Arial" w:hAnsi="Arial" w:cs="Arial"/>
                <w:sz w:val="14"/>
                <w:szCs w:val="14"/>
              </w:rPr>
            </w:pPr>
          </w:p>
        </w:tc>
        <w:tc>
          <w:tcPr>
            <w:tcW w:w="270" w:type="dxa"/>
            <w:gridSpan w:val="2"/>
            <w:shd w:val="clear" w:color="auto" w:fill="auto"/>
          </w:tcPr>
          <w:p w14:paraId="56D5D334" w14:textId="77777777" w:rsidR="00FE27E7" w:rsidRPr="002026E9" w:rsidRDefault="00FE27E7" w:rsidP="00DE0109">
            <w:pPr>
              <w:rPr>
                <w:rFonts w:ascii="Arial" w:hAnsi="Arial" w:cs="Arial"/>
                <w:sz w:val="14"/>
                <w:szCs w:val="14"/>
              </w:rPr>
            </w:pPr>
          </w:p>
        </w:tc>
        <w:tc>
          <w:tcPr>
            <w:tcW w:w="269" w:type="dxa"/>
            <w:gridSpan w:val="3"/>
            <w:shd w:val="clear" w:color="auto" w:fill="auto"/>
          </w:tcPr>
          <w:p w14:paraId="64146880" w14:textId="77777777" w:rsidR="00FE27E7" w:rsidRPr="002026E9" w:rsidRDefault="00FE27E7" w:rsidP="00DE0109">
            <w:pPr>
              <w:rPr>
                <w:rFonts w:ascii="Arial" w:hAnsi="Arial" w:cs="Arial"/>
                <w:sz w:val="14"/>
                <w:szCs w:val="14"/>
              </w:rPr>
            </w:pPr>
          </w:p>
        </w:tc>
        <w:tc>
          <w:tcPr>
            <w:tcW w:w="270" w:type="dxa"/>
            <w:shd w:val="clear" w:color="auto" w:fill="auto"/>
          </w:tcPr>
          <w:p w14:paraId="7DF9E4F1" w14:textId="77777777" w:rsidR="00FE27E7" w:rsidRPr="002026E9" w:rsidRDefault="00FE27E7" w:rsidP="00DE0109">
            <w:pPr>
              <w:rPr>
                <w:rFonts w:ascii="Arial" w:hAnsi="Arial" w:cs="Arial"/>
                <w:sz w:val="14"/>
                <w:szCs w:val="14"/>
              </w:rPr>
            </w:pPr>
          </w:p>
        </w:tc>
        <w:tc>
          <w:tcPr>
            <w:tcW w:w="269" w:type="dxa"/>
            <w:shd w:val="clear" w:color="auto" w:fill="auto"/>
          </w:tcPr>
          <w:p w14:paraId="76D0E7B6" w14:textId="77777777" w:rsidR="00FE27E7" w:rsidRPr="002026E9" w:rsidRDefault="00FE27E7" w:rsidP="00DE0109">
            <w:pPr>
              <w:rPr>
                <w:rFonts w:ascii="Arial" w:hAnsi="Arial" w:cs="Arial"/>
                <w:sz w:val="14"/>
                <w:szCs w:val="14"/>
              </w:rPr>
            </w:pPr>
          </w:p>
        </w:tc>
        <w:tc>
          <w:tcPr>
            <w:tcW w:w="235" w:type="dxa"/>
            <w:shd w:val="clear" w:color="auto" w:fill="auto"/>
          </w:tcPr>
          <w:p w14:paraId="47561C31" w14:textId="77777777" w:rsidR="00FE27E7" w:rsidRPr="002026E9" w:rsidRDefault="00FE27E7" w:rsidP="00DE0109">
            <w:pPr>
              <w:rPr>
                <w:rFonts w:ascii="Arial" w:hAnsi="Arial" w:cs="Arial"/>
                <w:sz w:val="14"/>
                <w:szCs w:val="14"/>
              </w:rPr>
            </w:pPr>
          </w:p>
        </w:tc>
        <w:tc>
          <w:tcPr>
            <w:tcW w:w="304" w:type="dxa"/>
            <w:gridSpan w:val="2"/>
            <w:shd w:val="clear" w:color="auto" w:fill="auto"/>
          </w:tcPr>
          <w:p w14:paraId="4D844D01" w14:textId="77777777" w:rsidR="00FE27E7" w:rsidRPr="002026E9" w:rsidRDefault="00FE27E7" w:rsidP="00DE0109">
            <w:pPr>
              <w:rPr>
                <w:rFonts w:ascii="Arial" w:hAnsi="Arial" w:cs="Arial"/>
                <w:sz w:val="14"/>
                <w:szCs w:val="14"/>
              </w:rPr>
            </w:pPr>
          </w:p>
        </w:tc>
        <w:tc>
          <w:tcPr>
            <w:tcW w:w="269" w:type="dxa"/>
            <w:shd w:val="clear" w:color="auto" w:fill="auto"/>
          </w:tcPr>
          <w:p w14:paraId="678B0AF5" w14:textId="77777777" w:rsidR="00FE27E7" w:rsidRPr="002026E9" w:rsidRDefault="00FE27E7" w:rsidP="00DE0109">
            <w:pPr>
              <w:rPr>
                <w:rFonts w:ascii="Arial" w:hAnsi="Arial" w:cs="Arial"/>
                <w:sz w:val="14"/>
                <w:szCs w:val="14"/>
              </w:rPr>
            </w:pPr>
          </w:p>
        </w:tc>
        <w:tc>
          <w:tcPr>
            <w:tcW w:w="270" w:type="dxa"/>
            <w:shd w:val="clear" w:color="auto" w:fill="auto"/>
          </w:tcPr>
          <w:p w14:paraId="5C3052E9" w14:textId="77777777" w:rsidR="00FE27E7" w:rsidRPr="002026E9" w:rsidRDefault="00FE27E7" w:rsidP="00DE0109">
            <w:pPr>
              <w:rPr>
                <w:rFonts w:ascii="Arial" w:hAnsi="Arial" w:cs="Arial"/>
                <w:sz w:val="14"/>
                <w:szCs w:val="14"/>
              </w:rPr>
            </w:pPr>
          </w:p>
        </w:tc>
        <w:tc>
          <w:tcPr>
            <w:tcW w:w="271" w:type="dxa"/>
            <w:gridSpan w:val="2"/>
            <w:shd w:val="clear" w:color="auto" w:fill="auto"/>
          </w:tcPr>
          <w:p w14:paraId="44E9A2CA" w14:textId="77777777" w:rsidR="00FE27E7" w:rsidRPr="002026E9" w:rsidRDefault="00FE27E7" w:rsidP="00DE0109">
            <w:pPr>
              <w:rPr>
                <w:rFonts w:ascii="Arial" w:hAnsi="Arial" w:cs="Arial"/>
                <w:sz w:val="14"/>
                <w:szCs w:val="14"/>
              </w:rPr>
            </w:pPr>
          </w:p>
        </w:tc>
        <w:tc>
          <w:tcPr>
            <w:tcW w:w="275" w:type="dxa"/>
            <w:gridSpan w:val="2"/>
            <w:shd w:val="clear" w:color="auto" w:fill="auto"/>
          </w:tcPr>
          <w:p w14:paraId="5216F9AC" w14:textId="77777777" w:rsidR="00FE27E7" w:rsidRPr="002026E9" w:rsidRDefault="00FE27E7" w:rsidP="00DE0109">
            <w:pPr>
              <w:rPr>
                <w:rFonts w:ascii="Arial" w:hAnsi="Arial" w:cs="Arial"/>
                <w:sz w:val="14"/>
                <w:szCs w:val="14"/>
              </w:rPr>
            </w:pPr>
          </w:p>
        </w:tc>
        <w:tc>
          <w:tcPr>
            <w:tcW w:w="269" w:type="dxa"/>
            <w:shd w:val="clear" w:color="auto" w:fill="auto"/>
          </w:tcPr>
          <w:p w14:paraId="5675109A" w14:textId="77777777" w:rsidR="00FE27E7" w:rsidRPr="002026E9" w:rsidRDefault="00FE27E7" w:rsidP="00DE0109">
            <w:pPr>
              <w:rPr>
                <w:rFonts w:ascii="Arial" w:hAnsi="Arial" w:cs="Arial"/>
                <w:sz w:val="14"/>
                <w:szCs w:val="14"/>
              </w:rPr>
            </w:pPr>
          </w:p>
        </w:tc>
        <w:tc>
          <w:tcPr>
            <w:tcW w:w="268" w:type="dxa"/>
            <w:gridSpan w:val="2"/>
            <w:shd w:val="clear" w:color="auto" w:fill="auto"/>
          </w:tcPr>
          <w:p w14:paraId="640ACAF8" w14:textId="77777777" w:rsidR="00FE27E7" w:rsidRPr="002026E9" w:rsidRDefault="00FE27E7" w:rsidP="00DE0109">
            <w:pPr>
              <w:rPr>
                <w:rFonts w:ascii="Arial" w:hAnsi="Arial" w:cs="Arial"/>
                <w:sz w:val="14"/>
                <w:szCs w:val="14"/>
              </w:rPr>
            </w:pPr>
          </w:p>
        </w:tc>
        <w:tc>
          <w:tcPr>
            <w:tcW w:w="268" w:type="dxa"/>
            <w:shd w:val="clear" w:color="auto" w:fill="auto"/>
          </w:tcPr>
          <w:p w14:paraId="0D1982EF" w14:textId="77777777" w:rsidR="00FE27E7" w:rsidRPr="002026E9" w:rsidRDefault="00FE27E7" w:rsidP="00DE0109">
            <w:pPr>
              <w:rPr>
                <w:rFonts w:ascii="Arial" w:hAnsi="Arial" w:cs="Arial"/>
                <w:sz w:val="14"/>
                <w:szCs w:val="14"/>
              </w:rPr>
            </w:pPr>
          </w:p>
        </w:tc>
        <w:tc>
          <w:tcPr>
            <w:tcW w:w="269" w:type="dxa"/>
            <w:shd w:val="clear" w:color="auto" w:fill="auto"/>
          </w:tcPr>
          <w:p w14:paraId="26C0C173" w14:textId="77777777" w:rsidR="00FE27E7" w:rsidRPr="002026E9" w:rsidRDefault="00FE27E7" w:rsidP="00DE0109">
            <w:pPr>
              <w:rPr>
                <w:rFonts w:ascii="Arial" w:hAnsi="Arial" w:cs="Arial"/>
                <w:sz w:val="14"/>
                <w:szCs w:val="14"/>
              </w:rPr>
            </w:pPr>
          </w:p>
        </w:tc>
        <w:tc>
          <w:tcPr>
            <w:tcW w:w="268" w:type="dxa"/>
            <w:shd w:val="clear" w:color="auto" w:fill="auto"/>
          </w:tcPr>
          <w:p w14:paraId="4BCA1C36" w14:textId="77777777" w:rsidR="00FE27E7" w:rsidRPr="002026E9" w:rsidRDefault="00FE27E7" w:rsidP="00DE0109">
            <w:pPr>
              <w:rPr>
                <w:rFonts w:ascii="Arial" w:hAnsi="Arial" w:cs="Arial"/>
                <w:sz w:val="14"/>
                <w:szCs w:val="14"/>
              </w:rPr>
            </w:pPr>
          </w:p>
        </w:tc>
        <w:tc>
          <w:tcPr>
            <w:tcW w:w="268" w:type="dxa"/>
            <w:shd w:val="clear" w:color="auto" w:fill="auto"/>
          </w:tcPr>
          <w:p w14:paraId="23A92FBE" w14:textId="77777777" w:rsidR="00FE27E7" w:rsidRPr="002026E9" w:rsidRDefault="00FE27E7" w:rsidP="00DE0109">
            <w:pPr>
              <w:rPr>
                <w:rFonts w:ascii="Arial" w:hAnsi="Arial" w:cs="Arial"/>
                <w:sz w:val="14"/>
                <w:szCs w:val="14"/>
              </w:rPr>
            </w:pPr>
          </w:p>
        </w:tc>
        <w:tc>
          <w:tcPr>
            <w:tcW w:w="271" w:type="dxa"/>
            <w:shd w:val="clear" w:color="auto" w:fill="auto"/>
          </w:tcPr>
          <w:p w14:paraId="2C99439F" w14:textId="77777777" w:rsidR="00FE27E7" w:rsidRPr="002026E9" w:rsidRDefault="00FE27E7" w:rsidP="00DE0109">
            <w:pPr>
              <w:rPr>
                <w:rFonts w:ascii="Arial" w:hAnsi="Arial" w:cs="Arial"/>
                <w:sz w:val="14"/>
                <w:szCs w:val="14"/>
              </w:rPr>
            </w:pPr>
          </w:p>
        </w:tc>
        <w:tc>
          <w:tcPr>
            <w:tcW w:w="1106" w:type="dxa"/>
            <w:tcBorders>
              <w:right w:val="single" w:sz="12" w:space="0" w:color="244061"/>
            </w:tcBorders>
            <w:shd w:val="clear" w:color="auto" w:fill="auto"/>
          </w:tcPr>
          <w:p w14:paraId="0EC3FC10" w14:textId="77777777" w:rsidR="00FE27E7" w:rsidRPr="002026E9" w:rsidRDefault="00FE27E7" w:rsidP="00DE0109">
            <w:pPr>
              <w:rPr>
                <w:rFonts w:ascii="Arial" w:hAnsi="Arial" w:cs="Arial"/>
                <w:sz w:val="14"/>
                <w:szCs w:val="14"/>
              </w:rPr>
            </w:pPr>
          </w:p>
        </w:tc>
      </w:tr>
      <w:tr w:rsidR="002026E9" w:rsidRPr="002026E9" w14:paraId="3DDFE561" w14:textId="77777777" w:rsidTr="00FE27E7">
        <w:trPr>
          <w:jc w:val="center"/>
        </w:trPr>
        <w:tc>
          <w:tcPr>
            <w:tcW w:w="2395" w:type="dxa"/>
            <w:gridSpan w:val="9"/>
            <w:vMerge w:val="restart"/>
            <w:tcBorders>
              <w:left w:val="single" w:sz="12" w:space="0" w:color="244061"/>
            </w:tcBorders>
            <w:shd w:val="clear" w:color="auto" w:fill="auto"/>
            <w:vAlign w:val="center"/>
          </w:tcPr>
          <w:p w14:paraId="7AACB440" w14:textId="77777777" w:rsidR="00FE27E7" w:rsidRPr="002026E9" w:rsidRDefault="00FE27E7" w:rsidP="00DE0109">
            <w:pPr>
              <w:jc w:val="right"/>
              <w:rPr>
                <w:rFonts w:ascii="Arial" w:hAnsi="Arial" w:cs="Arial"/>
                <w:sz w:val="14"/>
                <w:szCs w:val="14"/>
              </w:rPr>
            </w:pPr>
            <w:r w:rsidRPr="002026E9">
              <w:rPr>
                <w:rFonts w:ascii="Arial" w:hAnsi="Arial" w:cs="Arial"/>
                <w:sz w:val="14"/>
                <w:szCs w:val="14"/>
              </w:rPr>
              <w:t>Organismos Financiadores</w:t>
            </w:r>
          </w:p>
        </w:tc>
        <w:tc>
          <w:tcPr>
            <w:tcW w:w="354" w:type="dxa"/>
            <w:gridSpan w:val="2"/>
            <w:vMerge w:val="restart"/>
            <w:shd w:val="clear" w:color="auto" w:fill="auto"/>
            <w:vAlign w:val="center"/>
          </w:tcPr>
          <w:p w14:paraId="4E8BEB7E" w14:textId="77777777" w:rsidR="00FE27E7" w:rsidRPr="002026E9" w:rsidRDefault="00FE27E7" w:rsidP="00DE0109">
            <w:pPr>
              <w:rPr>
                <w:rFonts w:ascii="Arial" w:hAnsi="Arial" w:cs="Arial"/>
                <w:sz w:val="14"/>
                <w:szCs w:val="14"/>
              </w:rPr>
            </w:pPr>
            <w:r w:rsidRPr="002026E9">
              <w:rPr>
                <w:rFonts w:ascii="Arial" w:hAnsi="Arial" w:cs="Arial"/>
                <w:sz w:val="14"/>
                <w:szCs w:val="14"/>
              </w:rPr>
              <w:t>#</w:t>
            </w:r>
          </w:p>
        </w:tc>
        <w:tc>
          <w:tcPr>
            <w:tcW w:w="5173" w:type="dxa"/>
            <w:gridSpan w:val="25"/>
            <w:vMerge w:val="restart"/>
            <w:shd w:val="clear" w:color="auto" w:fill="auto"/>
          </w:tcPr>
          <w:p w14:paraId="68D61E82" w14:textId="77777777" w:rsidR="00FE27E7" w:rsidRPr="002026E9" w:rsidRDefault="00FE27E7" w:rsidP="00DE0109">
            <w:pPr>
              <w:jc w:val="center"/>
              <w:rPr>
                <w:rFonts w:ascii="Arial" w:hAnsi="Arial" w:cs="Arial"/>
                <w:b/>
                <w:sz w:val="14"/>
                <w:szCs w:val="14"/>
              </w:rPr>
            </w:pPr>
            <w:r w:rsidRPr="002026E9">
              <w:rPr>
                <w:rFonts w:ascii="Arial" w:hAnsi="Arial" w:cs="Arial"/>
                <w:sz w:val="14"/>
                <w:szCs w:val="14"/>
              </w:rPr>
              <w:t>Nombre del Organismo Financiador</w:t>
            </w:r>
          </w:p>
          <w:p w14:paraId="795D43FB" w14:textId="77777777" w:rsidR="00FE27E7" w:rsidRPr="002026E9" w:rsidRDefault="00FE27E7" w:rsidP="00DE0109">
            <w:pPr>
              <w:jc w:val="center"/>
              <w:rPr>
                <w:rFonts w:ascii="Arial" w:hAnsi="Arial" w:cs="Arial"/>
                <w:b/>
                <w:sz w:val="14"/>
                <w:szCs w:val="14"/>
              </w:rPr>
            </w:pPr>
            <w:r w:rsidRPr="002026E9">
              <w:rPr>
                <w:rFonts w:ascii="Arial" w:hAnsi="Arial" w:cs="Arial"/>
                <w:sz w:val="14"/>
                <w:szCs w:val="14"/>
              </w:rPr>
              <w:t>(de acuerdo al clasificador vigente)</w:t>
            </w:r>
          </w:p>
        </w:tc>
        <w:tc>
          <w:tcPr>
            <w:tcW w:w="275" w:type="dxa"/>
            <w:gridSpan w:val="2"/>
            <w:vMerge w:val="restart"/>
            <w:shd w:val="clear" w:color="auto" w:fill="auto"/>
          </w:tcPr>
          <w:p w14:paraId="0A05DD76" w14:textId="77777777" w:rsidR="00FE27E7" w:rsidRPr="002026E9" w:rsidRDefault="00FE27E7" w:rsidP="00DE0109">
            <w:pPr>
              <w:jc w:val="center"/>
              <w:rPr>
                <w:rFonts w:ascii="Arial" w:hAnsi="Arial" w:cs="Arial"/>
                <w:sz w:val="14"/>
                <w:szCs w:val="14"/>
              </w:rPr>
            </w:pPr>
          </w:p>
        </w:tc>
        <w:tc>
          <w:tcPr>
            <w:tcW w:w="1881" w:type="dxa"/>
            <w:gridSpan w:val="8"/>
            <w:vMerge w:val="restart"/>
            <w:tcBorders>
              <w:left w:val="nil"/>
            </w:tcBorders>
            <w:shd w:val="clear" w:color="auto" w:fill="auto"/>
            <w:vAlign w:val="center"/>
          </w:tcPr>
          <w:p w14:paraId="1E0DB34A" w14:textId="77777777" w:rsidR="00FE27E7" w:rsidRPr="002026E9" w:rsidRDefault="00FE27E7" w:rsidP="00DE0109">
            <w:pPr>
              <w:jc w:val="center"/>
              <w:rPr>
                <w:rFonts w:ascii="Arial" w:hAnsi="Arial" w:cs="Arial"/>
                <w:sz w:val="14"/>
                <w:szCs w:val="14"/>
              </w:rPr>
            </w:pPr>
            <w:r w:rsidRPr="002026E9">
              <w:rPr>
                <w:rFonts w:ascii="Arial" w:hAnsi="Arial" w:cs="Arial"/>
                <w:sz w:val="14"/>
                <w:szCs w:val="14"/>
              </w:rPr>
              <w:t>% de Financiamiento</w:t>
            </w:r>
          </w:p>
        </w:tc>
        <w:tc>
          <w:tcPr>
            <w:tcW w:w="1106" w:type="dxa"/>
            <w:tcBorders>
              <w:right w:val="single" w:sz="12" w:space="0" w:color="244061"/>
            </w:tcBorders>
            <w:shd w:val="clear" w:color="auto" w:fill="auto"/>
          </w:tcPr>
          <w:p w14:paraId="0EA3D2EF" w14:textId="77777777" w:rsidR="00FE27E7" w:rsidRPr="002026E9" w:rsidRDefault="00FE27E7" w:rsidP="00DE0109">
            <w:pPr>
              <w:rPr>
                <w:rFonts w:ascii="Arial" w:hAnsi="Arial" w:cs="Arial"/>
                <w:sz w:val="14"/>
                <w:szCs w:val="14"/>
              </w:rPr>
            </w:pPr>
          </w:p>
        </w:tc>
      </w:tr>
      <w:tr w:rsidR="002026E9" w:rsidRPr="002026E9" w14:paraId="4BC46156" w14:textId="77777777" w:rsidTr="00FE27E7">
        <w:trPr>
          <w:trHeight w:val="60"/>
          <w:jc w:val="center"/>
        </w:trPr>
        <w:tc>
          <w:tcPr>
            <w:tcW w:w="2395" w:type="dxa"/>
            <w:gridSpan w:val="9"/>
            <w:vMerge/>
            <w:tcBorders>
              <w:left w:val="single" w:sz="12" w:space="0" w:color="244061"/>
            </w:tcBorders>
            <w:shd w:val="clear" w:color="auto" w:fill="auto"/>
            <w:vAlign w:val="center"/>
          </w:tcPr>
          <w:p w14:paraId="516F89D0" w14:textId="77777777" w:rsidR="00FE27E7" w:rsidRPr="002026E9" w:rsidRDefault="00FE27E7" w:rsidP="00DE0109">
            <w:pPr>
              <w:jc w:val="right"/>
              <w:rPr>
                <w:rFonts w:ascii="Arial" w:hAnsi="Arial" w:cs="Arial"/>
                <w:b/>
                <w:sz w:val="14"/>
                <w:szCs w:val="14"/>
              </w:rPr>
            </w:pPr>
          </w:p>
        </w:tc>
        <w:tc>
          <w:tcPr>
            <w:tcW w:w="354" w:type="dxa"/>
            <w:gridSpan w:val="2"/>
            <w:vMerge/>
            <w:shd w:val="clear" w:color="auto" w:fill="auto"/>
            <w:vAlign w:val="center"/>
          </w:tcPr>
          <w:p w14:paraId="3F06C6A8" w14:textId="77777777" w:rsidR="00FE27E7" w:rsidRPr="002026E9" w:rsidRDefault="00FE27E7" w:rsidP="00DE0109">
            <w:pPr>
              <w:rPr>
                <w:rFonts w:ascii="Arial" w:hAnsi="Arial" w:cs="Arial"/>
                <w:sz w:val="14"/>
                <w:szCs w:val="14"/>
              </w:rPr>
            </w:pPr>
          </w:p>
        </w:tc>
        <w:tc>
          <w:tcPr>
            <w:tcW w:w="5173" w:type="dxa"/>
            <w:gridSpan w:val="25"/>
            <w:vMerge/>
            <w:shd w:val="clear" w:color="auto" w:fill="auto"/>
          </w:tcPr>
          <w:p w14:paraId="01FFE98F" w14:textId="77777777" w:rsidR="00FE27E7" w:rsidRPr="002026E9" w:rsidRDefault="00FE27E7" w:rsidP="00DE0109">
            <w:pPr>
              <w:jc w:val="center"/>
              <w:rPr>
                <w:rFonts w:ascii="Arial" w:hAnsi="Arial" w:cs="Arial"/>
                <w:sz w:val="14"/>
                <w:szCs w:val="14"/>
              </w:rPr>
            </w:pPr>
          </w:p>
        </w:tc>
        <w:tc>
          <w:tcPr>
            <w:tcW w:w="275" w:type="dxa"/>
            <w:gridSpan w:val="2"/>
            <w:vMerge/>
            <w:shd w:val="clear" w:color="auto" w:fill="auto"/>
          </w:tcPr>
          <w:p w14:paraId="51AFD436" w14:textId="77777777" w:rsidR="00FE27E7" w:rsidRPr="002026E9" w:rsidRDefault="00FE27E7" w:rsidP="00DE0109">
            <w:pPr>
              <w:jc w:val="center"/>
              <w:rPr>
                <w:rFonts w:ascii="Arial" w:hAnsi="Arial" w:cs="Arial"/>
                <w:sz w:val="14"/>
                <w:szCs w:val="14"/>
              </w:rPr>
            </w:pPr>
          </w:p>
        </w:tc>
        <w:tc>
          <w:tcPr>
            <w:tcW w:w="1881" w:type="dxa"/>
            <w:gridSpan w:val="8"/>
            <w:vMerge/>
            <w:tcBorders>
              <w:left w:val="nil"/>
            </w:tcBorders>
            <w:shd w:val="clear" w:color="auto" w:fill="auto"/>
          </w:tcPr>
          <w:p w14:paraId="616CFD79" w14:textId="77777777" w:rsidR="00FE27E7" w:rsidRPr="002026E9" w:rsidRDefault="00FE27E7" w:rsidP="00DE0109">
            <w:pPr>
              <w:jc w:val="center"/>
              <w:rPr>
                <w:rFonts w:ascii="Arial" w:hAnsi="Arial" w:cs="Arial"/>
                <w:sz w:val="14"/>
                <w:szCs w:val="14"/>
              </w:rPr>
            </w:pPr>
          </w:p>
        </w:tc>
        <w:tc>
          <w:tcPr>
            <w:tcW w:w="1106" w:type="dxa"/>
            <w:tcBorders>
              <w:right w:val="single" w:sz="12" w:space="0" w:color="244061"/>
            </w:tcBorders>
            <w:shd w:val="clear" w:color="auto" w:fill="auto"/>
          </w:tcPr>
          <w:p w14:paraId="2D450458" w14:textId="77777777" w:rsidR="00FE27E7" w:rsidRPr="002026E9" w:rsidRDefault="00FE27E7" w:rsidP="00DE0109">
            <w:pPr>
              <w:rPr>
                <w:rFonts w:ascii="Arial" w:hAnsi="Arial" w:cs="Arial"/>
                <w:sz w:val="14"/>
                <w:szCs w:val="14"/>
              </w:rPr>
            </w:pPr>
          </w:p>
        </w:tc>
      </w:tr>
      <w:tr w:rsidR="002026E9" w:rsidRPr="002026E9" w14:paraId="571CB19B" w14:textId="77777777" w:rsidTr="00FE27E7">
        <w:trPr>
          <w:jc w:val="center"/>
        </w:trPr>
        <w:tc>
          <w:tcPr>
            <w:tcW w:w="2395" w:type="dxa"/>
            <w:gridSpan w:val="9"/>
            <w:vMerge/>
            <w:tcBorders>
              <w:left w:val="single" w:sz="12" w:space="0" w:color="244061"/>
            </w:tcBorders>
            <w:shd w:val="clear" w:color="auto" w:fill="auto"/>
            <w:vAlign w:val="center"/>
          </w:tcPr>
          <w:p w14:paraId="47D6F104" w14:textId="77777777" w:rsidR="00FE27E7" w:rsidRPr="002026E9" w:rsidRDefault="00FE27E7" w:rsidP="00DE0109">
            <w:pPr>
              <w:jc w:val="right"/>
              <w:rPr>
                <w:rFonts w:ascii="Arial" w:hAnsi="Arial" w:cs="Arial"/>
                <w:b/>
                <w:sz w:val="14"/>
                <w:szCs w:val="14"/>
              </w:rPr>
            </w:pPr>
          </w:p>
        </w:tc>
        <w:tc>
          <w:tcPr>
            <w:tcW w:w="354" w:type="dxa"/>
            <w:gridSpan w:val="2"/>
            <w:tcBorders>
              <w:right w:val="single" w:sz="4" w:space="0" w:color="auto"/>
            </w:tcBorders>
            <w:shd w:val="clear" w:color="auto" w:fill="auto"/>
            <w:vAlign w:val="center"/>
          </w:tcPr>
          <w:p w14:paraId="1BE8F8F4" w14:textId="77777777" w:rsidR="00FE27E7" w:rsidRPr="002026E9" w:rsidRDefault="00FE27E7" w:rsidP="00DE0109">
            <w:pPr>
              <w:rPr>
                <w:rFonts w:ascii="Arial" w:hAnsi="Arial" w:cs="Arial"/>
                <w:sz w:val="14"/>
                <w:szCs w:val="14"/>
              </w:rPr>
            </w:pPr>
            <w:r w:rsidRPr="002026E9">
              <w:rPr>
                <w:rFonts w:ascii="Arial" w:hAnsi="Arial" w:cs="Arial"/>
                <w:sz w:val="14"/>
                <w:szCs w:val="14"/>
              </w:rPr>
              <w:t>1</w:t>
            </w:r>
          </w:p>
        </w:tc>
        <w:tc>
          <w:tcPr>
            <w:tcW w:w="5173" w:type="dxa"/>
            <w:gridSpan w:val="25"/>
            <w:tcBorders>
              <w:top w:val="single" w:sz="4" w:space="0" w:color="auto"/>
              <w:left w:val="single" w:sz="4" w:space="0" w:color="auto"/>
              <w:bottom w:val="single" w:sz="4" w:space="0" w:color="auto"/>
              <w:right w:val="single" w:sz="4" w:space="0" w:color="auto"/>
            </w:tcBorders>
            <w:shd w:val="clear" w:color="auto" w:fill="DBE5F1"/>
            <w:vAlign w:val="center"/>
          </w:tcPr>
          <w:p w14:paraId="53A35B97" w14:textId="77777777" w:rsidR="00FE27E7" w:rsidRPr="002026E9" w:rsidRDefault="00FE27E7" w:rsidP="00DE0109">
            <w:pPr>
              <w:snapToGrid w:val="0"/>
              <w:jc w:val="center"/>
              <w:rPr>
                <w:rFonts w:ascii="Arial" w:hAnsi="Arial" w:cs="Arial"/>
                <w:sz w:val="16"/>
                <w:szCs w:val="14"/>
                <w:lang w:eastAsia="es-BO"/>
              </w:rPr>
            </w:pPr>
            <w:r w:rsidRPr="002026E9">
              <w:rPr>
                <w:rFonts w:ascii="Arial" w:hAnsi="Arial" w:cs="Arial"/>
                <w:sz w:val="16"/>
                <w:szCs w:val="14"/>
                <w:lang w:eastAsia="es-BO"/>
              </w:rPr>
              <w:t>Tesoro General de la Nación</w:t>
            </w:r>
          </w:p>
        </w:tc>
        <w:tc>
          <w:tcPr>
            <w:tcW w:w="275" w:type="dxa"/>
            <w:gridSpan w:val="2"/>
            <w:tcBorders>
              <w:left w:val="single" w:sz="4" w:space="0" w:color="auto"/>
              <w:right w:val="single" w:sz="4" w:space="0" w:color="auto"/>
            </w:tcBorders>
            <w:shd w:val="clear" w:color="auto" w:fill="auto"/>
          </w:tcPr>
          <w:p w14:paraId="3CFD9D7A" w14:textId="77777777" w:rsidR="00FE27E7" w:rsidRPr="002026E9" w:rsidRDefault="00FE27E7" w:rsidP="00DE0109">
            <w:pPr>
              <w:rPr>
                <w:rFonts w:ascii="Arial" w:hAnsi="Arial" w:cs="Arial"/>
                <w:sz w:val="16"/>
                <w:szCs w:val="14"/>
              </w:rPr>
            </w:pPr>
          </w:p>
        </w:tc>
        <w:tc>
          <w:tcPr>
            <w:tcW w:w="1881"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688F2131" w14:textId="77777777" w:rsidR="00FE27E7" w:rsidRPr="002026E9" w:rsidRDefault="00FE27E7" w:rsidP="00DE0109">
            <w:pPr>
              <w:snapToGrid w:val="0"/>
              <w:jc w:val="center"/>
              <w:rPr>
                <w:rFonts w:ascii="Arial" w:hAnsi="Arial" w:cs="Arial"/>
                <w:sz w:val="16"/>
                <w:szCs w:val="14"/>
                <w:lang w:eastAsia="es-BO"/>
              </w:rPr>
            </w:pPr>
            <w:r w:rsidRPr="002026E9">
              <w:rPr>
                <w:rFonts w:ascii="Arial" w:hAnsi="Arial" w:cs="Arial"/>
                <w:sz w:val="16"/>
                <w:szCs w:val="14"/>
                <w:lang w:eastAsia="es-BO"/>
              </w:rPr>
              <w:t>100</w:t>
            </w:r>
          </w:p>
        </w:tc>
        <w:tc>
          <w:tcPr>
            <w:tcW w:w="1106" w:type="dxa"/>
            <w:tcBorders>
              <w:left w:val="single" w:sz="4" w:space="0" w:color="auto"/>
              <w:right w:val="single" w:sz="12" w:space="0" w:color="244061"/>
            </w:tcBorders>
            <w:shd w:val="clear" w:color="auto" w:fill="auto"/>
          </w:tcPr>
          <w:p w14:paraId="55F946C4" w14:textId="77777777" w:rsidR="00FE27E7" w:rsidRPr="002026E9" w:rsidRDefault="00FE27E7" w:rsidP="00DE0109">
            <w:pPr>
              <w:rPr>
                <w:rFonts w:ascii="Arial" w:hAnsi="Arial" w:cs="Arial"/>
                <w:sz w:val="14"/>
                <w:szCs w:val="14"/>
              </w:rPr>
            </w:pPr>
          </w:p>
        </w:tc>
      </w:tr>
      <w:tr w:rsidR="00FE27E7" w:rsidRPr="006404BB" w14:paraId="2FC3774E" w14:textId="77777777" w:rsidTr="00FE27E7">
        <w:trPr>
          <w:jc w:val="center"/>
        </w:trPr>
        <w:tc>
          <w:tcPr>
            <w:tcW w:w="2395" w:type="dxa"/>
            <w:gridSpan w:val="9"/>
            <w:tcBorders>
              <w:left w:val="single" w:sz="12" w:space="0" w:color="244061"/>
            </w:tcBorders>
            <w:shd w:val="clear" w:color="auto" w:fill="auto"/>
            <w:vAlign w:val="center"/>
          </w:tcPr>
          <w:p w14:paraId="02D67070" w14:textId="77777777" w:rsidR="00FE27E7" w:rsidRPr="006404BB" w:rsidRDefault="00FE27E7" w:rsidP="00DE0109">
            <w:pPr>
              <w:jc w:val="right"/>
              <w:rPr>
                <w:rFonts w:ascii="Arial" w:hAnsi="Arial" w:cs="Arial"/>
                <w:b/>
              </w:rPr>
            </w:pPr>
          </w:p>
        </w:tc>
        <w:tc>
          <w:tcPr>
            <w:tcW w:w="354" w:type="dxa"/>
            <w:gridSpan w:val="2"/>
            <w:shd w:val="clear" w:color="auto" w:fill="auto"/>
            <w:vAlign w:val="center"/>
          </w:tcPr>
          <w:p w14:paraId="77A42617" w14:textId="77777777" w:rsidR="00FE27E7" w:rsidRPr="006404BB" w:rsidRDefault="00FE27E7" w:rsidP="00DE0109">
            <w:pPr>
              <w:rPr>
                <w:rFonts w:ascii="Arial" w:hAnsi="Arial" w:cs="Arial"/>
              </w:rPr>
            </w:pPr>
          </w:p>
        </w:tc>
        <w:tc>
          <w:tcPr>
            <w:tcW w:w="276" w:type="dxa"/>
            <w:tcBorders>
              <w:top w:val="single" w:sz="4" w:space="0" w:color="auto"/>
            </w:tcBorders>
            <w:shd w:val="clear" w:color="auto" w:fill="auto"/>
          </w:tcPr>
          <w:p w14:paraId="6F564368" w14:textId="77777777" w:rsidR="00FE27E7" w:rsidRPr="006404BB" w:rsidRDefault="00FE27E7" w:rsidP="00DE0109">
            <w:pPr>
              <w:rPr>
                <w:rFonts w:ascii="Arial" w:hAnsi="Arial" w:cs="Arial"/>
              </w:rPr>
            </w:pPr>
          </w:p>
        </w:tc>
        <w:tc>
          <w:tcPr>
            <w:tcW w:w="276" w:type="dxa"/>
            <w:tcBorders>
              <w:top w:val="single" w:sz="4" w:space="0" w:color="auto"/>
            </w:tcBorders>
            <w:shd w:val="clear" w:color="auto" w:fill="auto"/>
          </w:tcPr>
          <w:p w14:paraId="5B64D1B5" w14:textId="77777777" w:rsidR="00FE27E7" w:rsidRPr="006404BB" w:rsidRDefault="00FE27E7" w:rsidP="00DE0109">
            <w:pPr>
              <w:rPr>
                <w:rFonts w:ascii="Arial" w:hAnsi="Arial" w:cs="Arial"/>
              </w:rPr>
            </w:pPr>
          </w:p>
        </w:tc>
        <w:tc>
          <w:tcPr>
            <w:tcW w:w="267" w:type="dxa"/>
            <w:gridSpan w:val="2"/>
            <w:tcBorders>
              <w:top w:val="single" w:sz="4" w:space="0" w:color="auto"/>
            </w:tcBorders>
            <w:shd w:val="clear" w:color="auto" w:fill="auto"/>
          </w:tcPr>
          <w:p w14:paraId="45CE005E" w14:textId="77777777" w:rsidR="00FE27E7" w:rsidRPr="006404BB" w:rsidRDefault="00FE27E7" w:rsidP="00DE0109">
            <w:pPr>
              <w:rPr>
                <w:rFonts w:ascii="Arial" w:hAnsi="Arial" w:cs="Arial"/>
              </w:rPr>
            </w:pPr>
          </w:p>
        </w:tc>
        <w:tc>
          <w:tcPr>
            <w:tcW w:w="272" w:type="dxa"/>
            <w:tcBorders>
              <w:top w:val="single" w:sz="4" w:space="0" w:color="auto"/>
            </w:tcBorders>
            <w:shd w:val="clear" w:color="auto" w:fill="auto"/>
          </w:tcPr>
          <w:p w14:paraId="0AF0FA68" w14:textId="77777777" w:rsidR="00FE27E7" w:rsidRPr="006404BB" w:rsidRDefault="00FE27E7" w:rsidP="00DE0109">
            <w:pPr>
              <w:rPr>
                <w:rFonts w:ascii="Arial" w:hAnsi="Arial" w:cs="Arial"/>
              </w:rPr>
            </w:pPr>
          </w:p>
        </w:tc>
        <w:tc>
          <w:tcPr>
            <w:tcW w:w="235" w:type="dxa"/>
            <w:tcBorders>
              <w:top w:val="single" w:sz="4" w:space="0" w:color="auto"/>
            </w:tcBorders>
            <w:shd w:val="clear" w:color="auto" w:fill="auto"/>
          </w:tcPr>
          <w:p w14:paraId="59C31C9B" w14:textId="77777777" w:rsidR="00FE27E7" w:rsidRPr="006404BB" w:rsidRDefault="00FE27E7" w:rsidP="00DE0109">
            <w:pPr>
              <w:rPr>
                <w:rFonts w:ascii="Arial" w:hAnsi="Arial" w:cs="Arial"/>
              </w:rPr>
            </w:pPr>
          </w:p>
        </w:tc>
        <w:tc>
          <w:tcPr>
            <w:tcW w:w="327" w:type="dxa"/>
            <w:tcBorders>
              <w:top w:val="single" w:sz="4" w:space="0" w:color="auto"/>
            </w:tcBorders>
            <w:shd w:val="clear" w:color="auto" w:fill="auto"/>
          </w:tcPr>
          <w:p w14:paraId="2D2D4252" w14:textId="77777777" w:rsidR="00FE27E7" w:rsidRPr="006404BB" w:rsidRDefault="00FE27E7" w:rsidP="00DE0109">
            <w:pPr>
              <w:rPr>
                <w:rFonts w:ascii="Arial" w:hAnsi="Arial" w:cs="Arial"/>
              </w:rPr>
            </w:pPr>
          </w:p>
        </w:tc>
        <w:tc>
          <w:tcPr>
            <w:tcW w:w="280" w:type="dxa"/>
            <w:tcBorders>
              <w:top w:val="single" w:sz="4" w:space="0" w:color="auto"/>
            </w:tcBorders>
            <w:shd w:val="clear" w:color="auto" w:fill="auto"/>
          </w:tcPr>
          <w:p w14:paraId="3C561FBA" w14:textId="77777777" w:rsidR="00FE27E7" w:rsidRPr="006404BB" w:rsidRDefault="00FE27E7" w:rsidP="00DE0109">
            <w:pPr>
              <w:rPr>
                <w:rFonts w:ascii="Arial" w:hAnsi="Arial" w:cs="Arial"/>
              </w:rPr>
            </w:pPr>
          </w:p>
        </w:tc>
        <w:tc>
          <w:tcPr>
            <w:tcW w:w="272" w:type="dxa"/>
            <w:tcBorders>
              <w:top w:val="single" w:sz="4" w:space="0" w:color="auto"/>
            </w:tcBorders>
            <w:shd w:val="clear" w:color="auto" w:fill="auto"/>
          </w:tcPr>
          <w:p w14:paraId="4F0BF78A" w14:textId="77777777" w:rsidR="00FE27E7" w:rsidRPr="006404BB" w:rsidRDefault="00FE27E7" w:rsidP="00DE0109">
            <w:pPr>
              <w:rPr>
                <w:rFonts w:ascii="Arial" w:hAnsi="Arial" w:cs="Arial"/>
              </w:rPr>
            </w:pPr>
          </w:p>
        </w:tc>
        <w:tc>
          <w:tcPr>
            <w:tcW w:w="272" w:type="dxa"/>
            <w:tcBorders>
              <w:top w:val="single" w:sz="4" w:space="0" w:color="auto"/>
            </w:tcBorders>
            <w:shd w:val="clear" w:color="auto" w:fill="auto"/>
          </w:tcPr>
          <w:p w14:paraId="1924423A" w14:textId="77777777" w:rsidR="00FE27E7" w:rsidRPr="006404BB" w:rsidRDefault="00FE27E7" w:rsidP="00DE0109">
            <w:pPr>
              <w:rPr>
                <w:rFonts w:ascii="Arial" w:hAnsi="Arial" w:cs="Arial"/>
              </w:rPr>
            </w:pPr>
          </w:p>
        </w:tc>
        <w:tc>
          <w:tcPr>
            <w:tcW w:w="269" w:type="dxa"/>
            <w:tcBorders>
              <w:top w:val="single" w:sz="4" w:space="0" w:color="auto"/>
            </w:tcBorders>
            <w:shd w:val="clear" w:color="auto" w:fill="auto"/>
          </w:tcPr>
          <w:p w14:paraId="1F0D5D6D" w14:textId="77777777" w:rsidR="00FE27E7" w:rsidRPr="006404BB" w:rsidRDefault="00FE27E7" w:rsidP="00DE0109">
            <w:pPr>
              <w:rPr>
                <w:rFonts w:ascii="Arial" w:hAnsi="Arial" w:cs="Arial"/>
              </w:rPr>
            </w:pPr>
          </w:p>
        </w:tc>
        <w:tc>
          <w:tcPr>
            <w:tcW w:w="270" w:type="dxa"/>
            <w:gridSpan w:val="2"/>
            <w:tcBorders>
              <w:top w:val="single" w:sz="4" w:space="0" w:color="auto"/>
            </w:tcBorders>
            <w:shd w:val="clear" w:color="auto" w:fill="auto"/>
          </w:tcPr>
          <w:p w14:paraId="5EC5D478" w14:textId="77777777" w:rsidR="00FE27E7" w:rsidRPr="006404BB" w:rsidRDefault="00FE27E7" w:rsidP="00DE0109">
            <w:pPr>
              <w:rPr>
                <w:rFonts w:ascii="Arial" w:hAnsi="Arial" w:cs="Arial"/>
              </w:rPr>
            </w:pPr>
          </w:p>
        </w:tc>
        <w:tc>
          <w:tcPr>
            <w:tcW w:w="269" w:type="dxa"/>
            <w:gridSpan w:val="3"/>
            <w:tcBorders>
              <w:top w:val="single" w:sz="4" w:space="0" w:color="auto"/>
            </w:tcBorders>
            <w:shd w:val="clear" w:color="auto" w:fill="auto"/>
          </w:tcPr>
          <w:p w14:paraId="6674F06F" w14:textId="77777777" w:rsidR="00FE27E7" w:rsidRPr="006404BB" w:rsidRDefault="00FE27E7" w:rsidP="00DE0109">
            <w:pPr>
              <w:rPr>
                <w:rFonts w:ascii="Arial" w:hAnsi="Arial" w:cs="Arial"/>
              </w:rPr>
            </w:pPr>
          </w:p>
        </w:tc>
        <w:tc>
          <w:tcPr>
            <w:tcW w:w="270" w:type="dxa"/>
            <w:tcBorders>
              <w:top w:val="single" w:sz="4" w:space="0" w:color="auto"/>
            </w:tcBorders>
            <w:shd w:val="clear" w:color="auto" w:fill="auto"/>
          </w:tcPr>
          <w:p w14:paraId="2F38C14B" w14:textId="77777777" w:rsidR="00FE27E7" w:rsidRPr="006404BB" w:rsidRDefault="00FE27E7" w:rsidP="00DE0109">
            <w:pPr>
              <w:rPr>
                <w:rFonts w:ascii="Arial" w:hAnsi="Arial" w:cs="Arial"/>
              </w:rPr>
            </w:pPr>
          </w:p>
        </w:tc>
        <w:tc>
          <w:tcPr>
            <w:tcW w:w="269" w:type="dxa"/>
            <w:tcBorders>
              <w:top w:val="single" w:sz="4" w:space="0" w:color="auto"/>
            </w:tcBorders>
            <w:shd w:val="clear" w:color="auto" w:fill="auto"/>
          </w:tcPr>
          <w:p w14:paraId="2F5C3476" w14:textId="77777777" w:rsidR="00FE27E7" w:rsidRPr="006404BB" w:rsidRDefault="00FE27E7" w:rsidP="00DE0109">
            <w:pPr>
              <w:rPr>
                <w:rFonts w:ascii="Arial" w:hAnsi="Arial" w:cs="Arial"/>
              </w:rPr>
            </w:pPr>
          </w:p>
        </w:tc>
        <w:tc>
          <w:tcPr>
            <w:tcW w:w="235" w:type="dxa"/>
            <w:tcBorders>
              <w:top w:val="single" w:sz="4" w:space="0" w:color="auto"/>
            </w:tcBorders>
            <w:shd w:val="clear" w:color="auto" w:fill="auto"/>
          </w:tcPr>
          <w:p w14:paraId="7F556104" w14:textId="77777777" w:rsidR="00FE27E7" w:rsidRPr="006404BB" w:rsidRDefault="00FE27E7" w:rsidP="00DE0109">
            <w:pPr>
              <w:rPr>
                <w:rFonts w:ascii="Arial" w:hAnsi="Arial" w:cs="Arial"/>
              </w:rPr>
            </w:pPr>
          </w:p>
        </w:tc>
        <w:tc>
          <w:tcPr>
            <w:tcW w:w="304" w:type="dxa"/>
            <w:gridSpan w:val="2"/>
            <w:tcBorders>
              <w:top w:val="single" w:sz="4" w:space="0" w:color="auto"/>
            </w:tcBorders>
            <w:shd w:val="clear" w:color="auto" w:fill="auto"/>
          </w:tcPr>
          <w:p w14:paraId="0977C19B" w14:textId="77777777" w:rsidR="00FE27E7" w:rsidRPr="006404BB" w:rsidRDefault="00FE27E7" w:rsidP="00DE0109">
            <w:pPr>
              <w:rPr>
                <w:rFonts w:ascii="Arial" w:hAnsi="Arial" w:cs="Arial"/>
              </w:rPr>
            </w:pPr>
          </w:p>
        </w:tc>
        <w:tc>
          <w:tcPr>
            <w:tcW w:w="269" w:type="dxa"/>
            <w:tcBorders>
              <w:top w:val="single" w:sz="4" w:space="0" w:color="auto"/>
            </w:tcBorders>
            <w:shd w:val="clear" w:color="auto" w:fill="auto"/>
          </w:tcPr>
          <w:p w14:paraId="524B0131" w14:textId="77777777" w:rsidR="00FE27E7" w:rsidRPr="006404BB" w:rsidRDefault="00FE27E7" w:rsidP="00DE0109">
            <w:pPr>
              <w:rPr>
                <w:rFonts w:ascii="Arial" w:hAnsi="Arial" w:cs="Arial"/>
              </w:rPr>
            </w:pPr>
          </w:p>
        </w:tc>
        <w:tc>
          <w:tcPr>
            <w:tcW w:w="270" w:type="dxa"/>
            <w:tcBorders>
              <w:top w:val="single" w:sz="4" w:space="0" w:color="auto"/>
            </w:tcBorders>
            <w:shd w:val="clear" w:color="auto" w:fill="auto"/>
          </w:tcPr>
          <w:p w14:paraId="2279A33F" w14:textId="77777777" w:rsidR="00FE27E7" w:rsidRPr="006404BB" w:rsidRDefault="00FE27E7" w:rsidP="00DE0109">
            <w:pPr>
              <w:rPr>
                <w:rFonts w:ascii="Arial" w:hAnsi="Arial" w:cs="Arial"/>
              </w:rPr>
            </w:pPr>
          </w:p>
        </w:tc>
        <w:tc>
          <w:tcPr>
            <w:tcW w:w="271" w:type="dxa"/>
            <w:gridSpan w:val="2"/>
            <w:tcBorders>
              <w:top w:val="single" w:sz="4" w:space="0" w:color="auto"/>
            </w:tcBorders>
            <w:shd w:val="clear" w:color="auto" w:fill="auto"/>
          </w:tcPr>
          <w:p w14:paraId="2F7877B0" w14:textId="77777777" w:rsidR="00FE27E7" w:rsidRPr="006404BB" w:rsidRDefault="00FE27E7" w:rsidP="00DE0109">
            <w:pPr>
              <w:rPr>
                <w:rFonts w:ascii="Arial" w:hAnsi="Arial" w:cs="Arial"/>
              </w:rPr>
            </w:pPr>
          </w:p>
        </w:tc>
        <w:tc>
          <w:tcPr>
            <w:tcW w:w="275" w:type="dxa"/>
            <w:gridSpan w:val="2"/>
            <w:shd w:val="clear" w:color="auto" w:fill="auto"/>
          </w:tcPr>
          <w:p w14:paraId="3B945F93" w14:textId="77777777" w:rsidR="00FE27E7" w:rsidRPr="006404BB" w:rsidRDefault="00FE27E7" w:rsidP="00DE0109">
            <w:pPr>
              <w:rPr>
                <w:rFonts w:ascii="Arial" w:hAnsi="Arial" w:cs="Arial"/>
              </w:rPr>
            </w:pPr>
          </w:p>
        </w:tc>
        <w:tc>
          <w:tcPr>
            <w:tcW w:w="269" w:type="dxa"/>
            <w:shd w:val="clear" w:color="auto" w:fill="auto"/>
          </w:tcPr>
          <w:p w14:paraId="46234C90" w14:textId="77777777" w:rsidR="00FE27E7" w:rsidRPr="006404BB" w:rsidRDefault="00FE27E7" w:rsidP="00DE0109">
            <w:pPr>
              <w:rPr>
                <w:rFonts w:ascii="Arial" w:hAnsi="Arial" w:cs="Arial"/>
              </w:rPr>
            </w:pPr>
          </w:p>
        </w:tc>
        <w:tc>
          <w:tcPr>
            <w:tcW w:w="268" w:type="dxa"/>
            <w:gridSpan w:val="2"/>
            <w:shd w:val="clear" w:color="auto" w:fill="auto"/>
          </w:tcPr>
          <w:p w14:paraId="533D1910" w14:textId="77777777" w:rsidR="00FE27E7" w:rsidRPr="006404BB" w:rsidRDefault="00FE27E7" w:rsidP="00DE0109">
            <w:pPr>
              <w:rPr>
                <w:rFonts w:ascii="Arial" w:hAnsi="Arial" w:cs="Arial"/>
              </w:rPr>
            </w:pPr>
          </w:p>
        </w:tc>
        <w:tc>
          <w:tcPr>
            <w:tcW w:w="268" w:type="dxa"/>
            <w:tcBorders>
              <w:top w:val="single" w:sz="4" w:space="0" w:color="auto"/>
            </w:tcBorders>
            <w:shd w:val="clear" w:color="auto" w:fill="auto"/>
          </w:tcPr>
          <w:p w14:paraId="69F7521A" w14:textId="77777777" w:rsidR="00FE27E7" w:rsidRPr="006404BB" w:rsidRDefault="00FE27E7" w:rsidP="00DE0109">
            <w:pPr>
              <w:rPr>
                <w:rFonts w:ascii="Arial" w:hAnsi="Arial" w:cs="Arial"/>
              </w:rPr>
            </w:pPr>
          </w:p>
        </w:tc>
        <w:tc>
          <w:tcPr>
            <w:tcW w:w="269" w:type="dxa"/>
            <w:tcBorders>
              <w:top w:val="single" w:sz="4" w:space="0" w:color="auto"/>
            </w:tcBorders>
            <w:shd w:val="clear" w:color="auto" w:fill="auto"/>
          </w:tcPr>
          <w:p w14:paraId="5015A0BC" w14:textId="77777777" w:rsidR="00FE27E7" w:rsidRPr="006404BB" w:rsidRDefault="00FE27E7" w:rsidP="00DE0109">
            <w:pPr>
              <w:rPr>
                <w:rFonts w:ascii="Arial" w:hAnsi="Arial" w:cs="Arial"/>
              </w:rPr>
            </w:pPr>
          </w:p>
        </w:tc>
        <w:tc>
          <w:tcPr>
            <w:tcW w:w="268" w:type="dxa"/>
            <w:shd w:val="clear" w:color="auto" w:fill="auto"/>
          </w:tcPr>
          <w:p w14:paraId="68C43EB6" w14:textId="77777777" w:rsidR="00FE27E7" w:rsidRPr="006404BB" w:rsidRDefault="00FE27E7" w:rsidP="00DE0109">
            <w:pPr>
              <w:rPr>
                <w:rFonts w:ascii="Arial" w:hAnsi="Arial" w:cs="Arial"/>
              </w:rPr>
            </w:pPr>
          </w:p>
        </w:tc>
        <w:tc>
          <w:tcPr>
            <w:tcW w:w="268" w:type="dxa"/>
            <w:shd w:val="clear" w:color="auto" w:fill="auto"/>
          </w:tcPr>
          <w:p w14:paraId="4BA6B3F8" w14:textId="77777777" w:rsidR="00FE27E7" w:rsidRPr="006404BB" w:rsidRDefault="00FE27E7" w:rsidP="00DE0109">
            <w:pPr>
              <w:rPr>
                <w:rFonts w:ascii="Arial" w:hAnsi="Arial" w:cs="Arial"/>
              </w:rPr>
            </w:pPr>
          </w:p>
        </w:tc>
        <w:tc>
          <w:tcPr>
            <w:tcW w:w="271" w:type="dxa"/>
            <w:shd w:val="clear" w:color="auto" w:fill="auto"/>
          </w:tcPr>
          <w:p w14:paraId="5553017E" w14:textId="77777777" w:rsidR="00FE27E7" w:rsidRPr="006404BB" w:rsidRDefault="00FE27E7" w:rsidP="00DE0109">
            <w:pPr>
              <w:rPr>
                <w:rFonts w:ascii="Arial" w:hAnsi="Arial" w:cs="Arial"/>
              </w:rPr>
            </w:pPr>
          </w:p>
        </w:tc>
        <w:tc>
          <w:tcPr>
            <w:tcW w:w="1106" w:type="dxa"/>
            <w:tcBorders>
              <w:right w:val="single" w:sz="12" w:space="0" w:color="244061"/>
            </w:tcBorders>
            <w:shd w:val="clear" w:color="auto" w:fill="auto"/>
          </w:tcPr>
          <w:p w14:paraId="6C6D14CA" w14:textId="77777777" w:rsidR="00FE27E7" w:rsidRPr="006404BB" w:rsidRDefault="00FE27E7" w:rsidP="00DE0109">
            <w:pPr>
              <w:rPr>
                <w:rFonts w:ascii="Arial" w:hAnsi="Arial" w:cs="Arial"/>
              </w:rPr>
            </w:pPr>
          </w:p>
        </w:tc>
      </w:tr>
      <w:tr w:rsidR="00FE27E7" w:rsidRPr="006404BB" w14:paraId="2CBF4433" w14:textId="77777777" w:rsidTr="00FE27E7">
        <w:trPr>
          <w:trHeight w:val="301"/>
          <w:jc w:val="center"/>
        </w:trPr>
        <w:tc>
          <w:tcPr>
            <w:tcW w:w="11184" w:type="dxa"/>
            <w:gridSpan w:val="47"/>
            <w:tcBorders>
              <w:left w:val="single" w:sz="12" w:space="0" w:color="244061"/>
              <w:right w:val="single" w:sz="12" w:space="0" w:color="244061"/>
            </w:tcBorders>
            <w:shd w:val="clear" w:color="auto" w:fill="244061"/>
            <w:vAlign w:val="center"/>
          </w:tcPr>
          <w:p w14:paraId="78C4B0CB" w14:textId="77777777" w:rsidR="00FE27E7" w:rsidRPr="006404BB" w:rsidRDefault="00FE27E7" w:rsidP="00384328">
            <w:pPr>
              <w:pStyle w:val="Prrafodelista"/>
              <w:numPr>
                <w:ilvl w:val="0"/>
                <w:numId w:val="33"/>
              </w:numPr>
              <w:ind w:left="303" w:hanging="284"/>
              <w:contextualSpacing/>
              <w:rPr>
                <w:rFonts w:ascii="Arial" w:hAnsi="Arial" w:cs="Arial"/>
                <w:b/>
                <w:sz w:val="16"/>
                <w:szCs w:val="16"/>
              </w:rPr>
            </w:pPr>
            <w:r w:rsidRPr="006404BB">
              <w:rPr>
                <w:rFonts w:ascii="Arial" w:hAnsi="Arial" w:cs="Arial"/>
                <w:b/>
                <w:sz w:val="16"/>
                <w:szCs w:val="16"/>
              </w:rPr>
              <w:t xml:space="preserve">INFORMACIÓN DEL DOCUMENTO BASE DE CONTRATACIÓN DIRECTA (DBCD) </w:t>
            </w:r>
          </w:p>
        </w:tc>
      </w:tr>
      <w:tr w:rsidR="00FE27E7" w:rsidRPr="006404BB" w14:paraId="773751E3" w14:textId="77777777" w:rsidTr="00FE27E7">
        <w:trPr>
          <w:jc w:val="center"/>
        </w:trPr>
        <w:tc>
          <w:tcPr>
            <w:tcW w:w="2395" w:type="dxa"/>
            <w:gridSpan w:val="9"/>
            <w:tcBorders>
              <w:left w:val="single" w:sz="12" w:space="0" w:color="244061"/>
            </w:tcBorders>
            <w:shd w:val="clear" w:color="auto" w:fill="auto"/>
            <w:vAlign w:val="center"/>
          </w:tcPr>
          <w:p w14:paraId="40A81418" w14:textId="77777777" w:rsidR="00FE27E7" w:rsidRPr="006404BB" w:rsidRDefault="00FE27E7" w:rsidP="00DE0109">
            <w:pPr>
              <w:jc w:val="right"/>
              <w:rPr>
                <w:rFonts w:ascii="Arial" w:hAnsi="Arial" w:cs="Arial"/>
                <w:b/>
              </w:rPr>
            </w:pPr>
          </w:p>
        </w:tc>
        <w:tc>
          <w:tcPr>
            <w:tcW w:w="354" w:type="dxa"/>
            <w:gridSpan w:val="2"/>
            <w:shd w:val="clear" w:color="auto" w:fill="auto"/>
          </w:tcPr>
          <w:p w14:paraId="0B17C612" w14:textId="77777777" w:rsidR="00FE27E7" w:rsidRPr="006404BB" w:rsidRDefault="00FE27E7" w:rsidP="00DE0109">
            <w:pPr>
              <w:rPr>
                <w:rFonts w:ascii="Arial" w:hAnsi="Arial" w:cs="Arial"/>
              </w:rPr>
            </w:pPr>
          </w:p>
        </w:tc>
        <w:tc>
          <w:tcPr>
            <w:tcW w:w="276" w:type="dxa"/>
            <w:shd w:val="clear" w:color="auto" w:fill="auto"/>
          </w:tcPr>
          <w:p w14:paraId="2A1662DA" w14:textId="77777777" w:rsidR="00FE27E7" w:rsidRPr="006404BB" w:rsidRDefault="00FE27E7" w:rsidP="00DE0109">
            <w:pPr>
              <w:rPr>
                <w:rFonts w:ascii="Arial" w:hAnsi="Arial" w:cs="Arial"/>
              </w:rPr>
            </w:pPr>
          </w:p>
        </w:tc>
        <w:tc>
          <w:tcPr>
            <w:tcW w:w="276" w:type="dxa"/>
            <w:shd w:val="clear" w:color="auto" w:fill="auto"/>
          </w:tcPr>
          <w:p w14:paraId="37DB1585" w14:textId="77777777" w:rsidR="00FE27E7" w:rsidRPr="006404BB" w:rsidRDefault="00FE27E7" w:rsidP="00DE0109">
            <w:pPr>
              <w:rPr>
                <w:rFonts w:ascii="Arial" w:hAnsi="Arial" w:cs="Arial"/>
              </w:rPr>
            </w:pPr>
          </w:p>
        </w:tc>
        <w:tc>
          <w:tcPr>
            <w:tcW w:w="267" w:type="dxa"/>
            <w:gridSpan w:val="2"/>
            <w:shd w:val="clear" w:color="auto" w:fill="auto"/>
          </w:tcPr>
          <w:p w14:paraId="6AD55E5D" w14:textId="77777777" w:rsidR="00FE27E7" w:rsidRPr="006404BB" w:rsidRDefault="00FE27E7" w:rsidP="00DE0109">
            <w:pPr>
              <w:rPr>
                <w:rFonts w:ascii="Arial" w:hAnsi="Arial" w:cs="Arial"/>
              </w:rPr>
            </w:pPr>
          </w:p>
        </w:tc>
        <w:tc>
          <w:tcPr>
            <w:tcW w:w="272" w:type="dxa"/>
            <w:shd w:val="clear" w:color="auto" w:fill="auto"/>
          </w:tcPr>
          <w:p w14:paraId="169207D4" w14:textId="77777777" w:rsidR="00FE27E7" w:rsidRPr="006404BB" w:rsidRDefault="00FE27E7" w:rsidP="00DE0109">
            <w:pPr>
              <w:rPr>
                <w:rFonts w:ascii="Arial" w:hAnsi="Arial" w:cs="Arial"/>
              </w:rPr>
            </w:pPr>
          </w:p>
        </w:tc>
        <w:tc>
          <w:tcPr>
            <w:tcW w:w="235" w:type="dxa"/>
            <w:shd w:val="clear" w:color="auto" w:fill="auto"/>
          </w:tcPr>
          <w:p w14:paraId="7B43152C" w14:textId="77777777" w:rsidR="00FE27E7" w:rsidRPr="006404BB" w:rsidRDefault="00FE27E7" w:rsidP="00DE0109">
            <w:pPr>
              <w:rPr>
                <w:rFonts w:ascii="Arial" w:hAnsi="Arial" w:cs="Arial"/>
              </w:rPr>
            </w:pPr>
          </w:p>
        </w:tc>
        <w:tc>
          <w:tcPr>
            <w:tcW w:w="327" w:type="dxa"/>
            <w:shd w:val="clear" w:color="auto" w:fill="auto"/>
          </w:tcPr>
          <w:p w14:paraId="57902BEC" w14:textId="77777777" w:rsidR="00FE27E7" w:rsidRPr="006404BB" w:rsidRDefault="00FE27E7" w:rsidP="00DE0109">
            <w:pPr>
              <w:rPr>
                <w:rFonts w:ascii="Arial" w:hAnsi="Arial" w:cs="Arial"/>
              </w:rPr>
            </w:pPr>
          </w:p>
        </w:tc>
        <w:tc>
          <w:tcPr>
            <w:tcW w:w="280" w:type="dxa"/>
            <w:shd w:val="clear" w:color="auto" w:fill="auto"/>
          </w:tcPr>
          <w:p w14:paraId="50F1EF26" w14:textId="77777777" w:rsidR="00FE27E7" w:rsidRPr="006404BB" w:rsidRDefault="00FE27E7" w:rsidP="00DE0109">
            <w:pPr>
              <w:rPr>
                <w:rFonts w:ascii="Arial" w:hAnsi="Arial" w:cs="Arial"/>
              </w:rPr>
            </w:pPr>
          </w:p>
        </w:tc>
        <w:tc>
          <w:tcPr>
            <w:tcW w:w="272" w:type="dxa"/>
            <w:shd w:val="clear" w:color="auto" w:fill="auto"/>
          </w:tcPr>
          <w:p w14:paraId="6C706CA7" w14:textId="77777777" w:rsidR="00FE27E7" w:rsidRPr="006404BB" w:rsidRDefault="00FE27E7" w:rsidP="00DE0109">
            <w:pPr>
              <w:rPr>
                <w:rFonts w:ascii="Arial" w:hAnsi="Arial" w:cs="Arial"/>
              </w:rPr>
            </w:pPr>
          </w:p>
        </w:tc>
        <w:tc>
          <w:tcPr>
            <w:tcW w:w="272" w:type="dxa"/>
            <w:shd w:val="clear" w:color="auto" w:fill="auto"/>
          </w:tcPr>
          <w:p w14:paraId="3005396E" w14:textId="77777777" w:rsidR="00FE27E7" w:rsidRPr="006404BB" w:rsidRDefault="00FE27E7" w:rsidP="00DE0109">
            <w:pPr>
              <w:rPr>
                <w:rFonts w:ascii="Arial" w:hAnsi="Arial" w:cs="Arial"/>
              </w:rPr>
            </w:pPr>
          </w:p>
        </w:tc>
        <w:tc>
          <w:tcPr>
            <w:tcW w:w="269" w:type="dxa"/>
            <w:shd w:val="clear" w:color="auto" w:fill="auto"/>
          </w:tcPr>
          <w:p w14:paraId="5379070D" w14:textId="77777777" w:rsidR="00FE27E7" w:rsidRPr="006404BB" w:rsidRDefault="00FE27E7" w:rsidP="00DE0109">
            <w:pPr>
              <w:rPr>
                <w:rFonts w:ascii="Arial" w:hAnsi="Arial" w:cs="Arial"/>
              </w:rPr>
            </w:pPr>
          </w:p>
        </w:tc>
        <w:tc>
          <w:tcPr>
            <w:tcW w:w="270" w:type="dxa"/>
            <w:gridSpan w:val="2"/>
            <w:shd w:val="clear" w:color="auto" w:fill="auto"/>
          </w:tcPr>
          <w:p w14:paraId="6510729C" w14:textId="77777777" w:rsidR="00FE27E7" w:rsidRPr="006404BB" w:rsidRDefault="00FE27E7" w:rsidP="00DE0109">
            <w:pPr>
              <w:rPr>
                <w:rFonts w:ascii="Arial" w:hAnsi="Arial" w:cs="Arial"/>
              </w:rPr>
            </w:pPr>
          </w:p>
        </w:tc>
        <w:tc>
          <w:tcPr>
            <w:tcW w:w="269" w:type="dxa"/>
            <w:gridSpan w:val="3"/>
            <w:shd w:val="clear" w:color="auto" w:fill="auto"/>
          </w:tcPr>
          <w:p w14:paraId="4309B24C" w14:textId="77777777" w:rsidR="00FE27E7" w:rsidRPr="006404BB" w:rsidRDefault="00FE27E7" w:rsidP="00DE0109">
            <w:pPr>
              <w:rPr>
                <w:rFonts w:ascii="Arial" w:hAnsi="Arial" w:cs="Arial"/>
              </w:rPr>
            </w:pPr>
          </w:p>
        </w:tc>
        <w:tc>
          <w:tcPr>
            <w:tcW w:w="270" w:type="dxa"/>
            <w:shd w:val="clear" w:color="auto" w:fill="auto"/>
          </w:tcPr>
          <w:p w14:paraId="6609EF77" w14:textId="77777777" w:rsidR="00FE27E7" w:rsidRPr="006404BB" w:rsidRDefault="00FE27E7" w:rsidP="00DE0109">
            <w:pPr>
              <w:rPr>
                <w:rFonts w:ascii="Arial" w:hAnsi="Arial" w:cs="Arial"/>
              </w:rPr>
            </w:pPr>
          </w:p>
        </w:tc>
        <w:tc>
          <w:tcPr>
            <w:tcW w:w="269" w:type="dxa"/>
            <w:shd w:val="clear" w:color="auto" w:fill="auto"/>
          </w:tcPr>
          <w:p w14:paraId="26348A9D" w14:textId="77777777" w:rsidR="00FE27E7" w:rsidRPr="006404BB" w:rsidRDefault="00FE27E7" w:rsidP="00DE0109">
            <w:pPr>
              <w:rPr>
                <w:rFonts w:ascii="Arial" w:hAnsi="Arial" w:cs="Arial"/>
              </w:rPr>
            </w:pPr>
          </w:p>
        </w:tc>
        <w:tc>
          <w:tcPr>
            <w:tcW w:w="235" w:type="dxa"/>
            <w:shd w:val="clear" w:color="auto" w:fill="auto"/>
          </w:tcPr>
          <w:p w14:paraId="48B66F78" w14:textId="77777777" w:rsidR="00FE27E7" w:rsidRPr="006404BB" w:rsidRDefault="00FE27E7" w:rsidP="00DE0109">
            <w:pPr>
              <w:rPr>
                <w:rFonts w:ascii="Arial" w:hAnsi="Arial" w:cs="Arial"/>
              </w:rPr>
            </w:pPr>
          </w:p>
        </w:tc>
        <w:tc>
          <w:tcPr>
            <w:tcW w:w="304" w:type="dxa"/>
            <w:gridSpan w:val="2"/>
            <w:shd w:val="clear" w:color="auto" w:fill="auto"/>
          </w:tcPr>
          <w:p w14:paraId="19DF1E8B" w14:textId="77777777" w:rsidR="00FE27E7" w:rsidRPr="006404BB" w:rsidRDefault="00FE27E7" w:rsidP="00DE0109">
            <w:pPr>
              <w:rPr>
                <w:rFonts w:ascii="Arial" w:hAnsi="Arial" w:cs="Arial"/>
              </w:rPr>
            </w:pPr>
          </w:p>
        </w:tc>
        <w:tc>
          <w:tcPr>
            <w:tcW w:w="269" w:type="dxa"/>
            <w:shd w:val="clear" w:color="auto" w:fill="auto"/>
          </w:tcPr>
          <w:p w14:paraId="1FA38D12" w14:textId="77777777" w:rsidR="00FE27E7" w:rsidRPr="006404BB" w:rsidRDefault="00FE27E7" w:rsidP="00DE0109">
            <w:pPr>
              <w:rPr>
                <w:rFonts w:ascii="Arial" w:hAnsi="Arial" w:cs="Arial"/>
              </w:rPr>
            </w:pPr>
          </w:p>
        </w:tc>
        <w:tc>
          <w:tcPr>
            <w:tcW w:w="270" w:type="dxa"/>
            <w:shd w:val="clear" w:color="auto" w:fill="auto"/>
          </w:tcPr>
          <w:p w14:paraId="6067A575" w14:textId="77777777" w:rsidR="00FE27E7" w:rsidRPr="006404BB" w:rsidRDefault="00FE27E7" w:rsidP="00DE0109">
            <w:pPr>
              <w:rPr>
                <w:rFonts w:ascii="Arial" w:hAnsi="Arial" w:cs="Arial"/>
              </w:rPr>
            </w:pPr>
          </w:p>
        </w:tc>
        <w:tc>
          <w:tcPr>
            <w:tcW w:w="271" w:type="dxa"/>
            <w:gridSpan w:val="2"/>
            <w:shd w:val="clear" w:color="auto" w:fill="auto"/>
          </w:tcPr>
          <w:p w14:paraId="03436302" w14:textId="77777777" w:rsidR="00FE27E7" w:rsidRPr="006404BB" w:rsidRDefault="00FE27E7" w:rsidP="00DE0109">
            <w:pPr>
              <w:rPr>
                <w:rFonts w:ascii="Arial" w:hAnsi="Arial" w:cs="Arial"/>
              </w:rPr>
            </w:pPr>
          </w:p>
        </w:tc>
        <w:tc>
          <w:tcPr>
            <w:tcW w:w="275" w:type="dxa"/>
            <w:gridSpan w:val="2"/>
            <w:shd w:val="clear" w:color="auto" w:fill="auto"/>
          </w:tcPr>
          <w:p w14:paraId="4B39ED9C" w14:textId="77777777" w:rsidR="00FE27E7" w:rsidRPr="006404BB" w:rsidRDefault="00FE27E7" w:rsidP="00DE0109">
            <w:pPr>
              <w:rPr>
                <w:rFonts w:ascii="Arial" w:hAnsi="Arial" w:cs="Arial"/>
              </w:rPr>
            </w:pPr>
          </w:p>
        </w:tc>
        <w:tc>
          <w:tcPr>
            <w:tcW w:w="269" w:type="dxa"/>
            <w:shd w:val="clear" w:color="auto" w:fill="auto"/>
          </w:tcPr>
          <w:p w14:paraId="085D681F" w14:textId="77777777" w:rsidR="00FE27E7" w:rsidRPr="006404BB" w:rsidRDefault="00FE27E7" w:rsidP="00DE0109">
            <w:pPr>
              <w:rPr>
                <w:rFonts w:ascii="Arial" w:hAnsi="Arial" w:cs="Arial"/>
              </w:rPr>
            </w:pPr>
          </w:p>
        </w:tc>
        <w:tc>
          <w:tcPr>
            <w:tcW w:w="268" w:type="dxa"/>
            <w:gridSpan w:val="2"/>
            <w:shd w:val="clear" w:color="auto" w:fill="auto"/>
          </w:tcPr>
          <w:p w14:paraId="02702DB4" w14:textId="77777777" w:rsidR="00FE27E7" w:rsidRPr="006404BB" w:rsidRDefault="00FE27E7" w:rsidP="00DE0109">
            <w:pPr>
              <w:rPr>
                <w:rFonts w:ascii="Arial" w:hAnsi="Arial" w:cs="Arial"/>
              </w:rPr>
            </w:pPr>
          </w:p>
        </w:tc>
        <w:tc>
          <w:tcPr>
            <w:tcW w:w="268" w:type="dxa"/>
            <w:shd w:val="clear" w:color="auto" w:fill="auto"/>
          </w:tcPr>
          <w:p w14:paraId="24960DF6" w14:textId="77777777" w:rsidR="00FE27E7" w:rsidRPr="006404BB" w:rsidRDefault="00FE27E7" w:rsidP="00DE0109">
            <w:pPr>
              <w:rPr>
                <w:rFonts w:ascii="Arial" w:hAnsi="Arial" w:cs="Arial"/>
              </w:rPr>
            </w:pPr>
          </w:p>
        </w:tc>
        <w:tc>
          <w:tcPr>
            <w:tcW w:w="269" w:type="dxa"/>
            <w:shd w:val="clear" w:color="auto" w:fill="auto"/>
          </w:tcPr>
          <w:p w14:paraId="2BA2595B" w14:textId="77777777" w:rsidR="00FE27E7" w:rsidRPr="006404BB" w:rsidRDefault="00FE27E7" w:rsidP="00DE0109">
            <w:pPr>
              <w:rPr>
                <w:rFonts w:ascii="Arial" w:hAnsi="Arial" w:cs="Arial"/>
              </w:rPr>
            </w:pPr>
          </w:p>
        </w:tc>
        <w:tc>
          <w:tcPr>
            <w:tcW w:w="268" w:type="dxa"/>
            <w:shd w:val="clear" w:color="auto" w:fill="auto"/>
          </w:tcPr>
          <w:p w14:paraId="0E4AD160" w14:textId="77777777" w:rsidR="00FE27E7" w:rsidRPr="006404BB" w:rsidRDefault="00FE27E7" w:rsidP="00DE0109">
            <w:pPr>
              <w:rPr>
                <w:rFonts w:ascii="Arial" w:hAnsi="Arial" w:cs="Arial"/>
              </w:rPr>
            </w:pPr>
          </w:p>
        </w:tc>
        <w:tc>
          <w:tcPr>
            <w:tcW w:w="268" w:type="dxa"/>
            <w:shd w:val="clear" w:color="auto" w:fill="auto"/>
          </w:tcPr>
          <w:p w14:paraId="674F1721" w14:textId="77777777" w:rsidR="00FE27E7" w:rsidRPr="006404BB" w:rsidRDefault="00FE27E7" w:rsidP="00DE0109">
            <w:pPr>
              <w:rPr>
                <w:rFonts w:ascii="Arial" w:hAnsi="Arial" w:cs="Arial"/>
              </w:rPr>
            </w:pPr>
          </w:p>
        </w:tc>
        <w:tc>
          <w:tcPr>
            <w:tcW w:w="271" w:type="dxa"/>
            <w:shd w:val="clear" w:color="auto" w:fill="auto"/>
          </w:tcPr>
          <w:p w14:paraId="60374339" w14:textId="77777777" w:rsidR="00FE27E7" w:rsidRPr="006404BB" w:rsidRDefault="00FE27E7" w:rsidP="00DE0109">
            <w:pPr>
              <w:rPr>
                <w:rFonts w:ascii="Arial" w:hAnsi="Arial" w:cs="Arial"/>
              </w:rPr>
            </w:pPr>
          </w:p>
        </w:tc>
        <w:tc>
          <w:tcPr>
            <w:tcW w:w="1106" w:type="dxa"/>
            <w:tcBorders>
              <w:right w:val="single" w:sz="12" w:space="0" w:color="244061"/>
            </w:tcBorders>
            <w:shd w:val="clear" w:color="auto" w:fill="auto"/>
          </w:tcPr>
          <w:p w14:paraId="431AD3AC" w14:textId="77777777" w:rsidR="00FE27E7" w:rsidRPr="006404BB" w:rsidRDefault="00FE27E7" w:rsidP="00DE0109">
            <w:pPr>
              <w:rPr>
                <w:rFonts w:ascii="Arial" w:hAnsi="Arial" w:cs="Arial"/>
              </w:rPr>
            </w:pPr>
          </w:p>
        </w:tc>
      </w:tr>
      <w:tr w:rsidR="00FE27E7" w:rsidRPr="006404BB" w14:paraId="3D5A1C80" w14:textId="77777777" w:rsidTr="00FE27E7">
        <w:trPr>
          <w:jc w:val="center"/>
        </w:trPr>
        <w:tc>
          <w:tcPr>
            <w:tcW w:w="2395" w:type="dxa"/>
            <w:gridSpan w:val="9"/>
            <w:tcBorders>
              <w:left w:val="single" w:sz="12" w:space="0" w:color="244061"/>
              <w:right w:val="single" w:sz="4" w:space="0" w:color="auto"/>
            </w:tcBorders>
            <w:shd w:val="clear" w:color="auto" w:fill="auto"/>
            <w:vAlign w:val="center"/>
          </w:tcPr>
          <w:p w14:paraId="204D5A97" w14:textId="77777777" w:rsidR="00FE27E7" w:rsidRPr="00DE5899" w:rsidRDefault="00FE27E7" w:rsidP="00DE0109">
            <w:pPr>
              <w:jc w:val="right"/>
              <w:rPr>
                <w:rFonts w:ascii="Arial" w:hAnsi="Arial" w:cs="Arial"/>
                <w:sz w:val="14"/>
              </w:rPr>
            </w:pPr>
            <w:r w:rsidRPr="00DE5899">
              <w:rPr>
                <w:rFonts w:ascii="Arial" w:hAnsi="Arial" w:cs="Arial"/>
                <w:sz w:val="14"/>
              </w:rPr>
              <w:t>Domicilio de la Entidad Convocante</w:t>
            </w:r>
          </w:p>
        </w:tc>
        <w:tc>
          <w:tcPr>
            <w:tcW w:w="4492" w:type="dxa"/>
            <w:gridSpan w:val="22"/>
            <w:tcBorders>
              <w:top w:val="single" w:sz="4" w:space="0" w:color="auto"/>
              <w:left w:val="single" w:sz="4" w:space="0" w:color="auto"/>
              <w:bottom w:val="single" w:sz="4" w:space="0" w:color="auto"/>
              <w:right w:val="single" w:sz="4" w:space="0" w:color="auto"/>
            </w:tcBorders>
            <w:shd w:val="clear" w:color="auto" w:fill="DBE5F1"/>
          </w:tcPr>
          <w:p w14:paraId="529926B3" w14:textId="5E864A04" w:rsidR="00FE27E7" w:rsidRPr="002026E9" w:rsidRDefault="00FE27E7" w:rsidP="008A7D0F">
            <w:pPr>
              <w:jc w:val="both"/>
              <w:rPr>
                <w:rFonts w:ascii="Arial" w:hAnsi="Arial" w:cs="Arial"/>
                <w:sz w:val="14"/>
              </w:rPr>
            </w:pPr>
            <w:r w:rsidRPr="002026E9">
              <w:rPr>
                <w:rFonts w:ascii="Arial" w:hAnsi="Arial" w:cs="Arial"/>
                <w:sz w:val="16"/>
                <w:lang w:eastAsia="es-BO"/>
              </w:rPr>
              <w:t xml:space="preserve">Edificio Barcelona, Piso </w:t>
            </w:r>
            <w:r w:rsidR="00012696" w:rsidRPr="002026E9">
              <w:rPr>
                <w:rFonts w:ascii="Arial" w:hAnsi="Arial" w:cs="Arial"/>
                <w:sz w:val="16"/>
                <w:lang w:eastAsia="es-BO"/>
              </w:rPr>
              <w:t xml:space="preserve">1, </w:t>
            </w:r>
            <w:r w:rsidRPr="002026E9">
              <w:rPr>
                <w:rFonts w:ascii="Arial" w:hAnsi="Arial" w:cs="Arial"/>
                <w:sz w:val="16"/>
                <w:lang w:eastAsia="es-BO"/>
              </w:rPr>
              <w:t>5, 6 y 7, calle Víctor Sanjinés N° 2678 entre calles Quintín Barrios y Méndez Arcos. La Paz - Bolivia</w:t>
            </w:r>
          </w:p>
        </w:tc>
        <w:tc>
          <w:tcPr>
            <w:tcW w:w="1658" w:type="dxa"/>
            <w:gridSpan w:val="9"/>
            <w:tcBorders>
              <w:left w:val="single" w:sz="4" w:space="0" w:color="auto"/>
              <w:right w:val="single" w:sz="4" w:space="0" w:color="auto"/>
            </w:tcBorders>
            <w:shd w:val="clear" w:color="auto" w:fill="auto"/>
          </w:tcPr>
          <w:p w14:paraId="586E84AE" w14:textId="77777777" w:rsidR="00FE27E7" w:rsidRPr="002026E9" w:rsidRDefault="00FE27E7" w:rsidP="00DE0109">
            <w:pPr>
              <w:jc w:val="right"/>
              <w:rPr>
                <w:rFonts w:ascii="Arial" w:hAnsi="Arial" w:cs="Arial"/>
                <w:sz w:val="14"/>
              </w:rPr>
            </w:pPr>
            <w:r w:rsidRPr="002026E9">
              <w:rPr>
                <w:rFonts w:ascii="Arial" w:hAnsi="Arial" w:cs="Arial"/>
                <w:sz w:val="14"/>
              </w:rPr>
              <w:t>Horario de Atención de la Entidad</w:t>
            </w:r>
          </w:p>
        </w:tc>
        <w:tc>
          <w:tcPr>
            <w:tcW w:w="1533"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22E4F761" w14:textId="3208C240" w:rsidR="00FE27E7" w:rsidRPr="002026E9" w:rsidRDefault="00AC3675" w:rsidP="00DE0109">
            <w:pPr>
              <w:jc w:val="center"/>
              <w:rPr>
                <w:rFonts w:ascii="Arial" w:hAnsi="Arial" w:cs="Arial"/>
                <w:sz w:val="14"/>
              </w:rPr>
            </w:pPr>
            <w:r w:rsidRPr="002026E9">
              <w:rPr>
                <w:rFonts w:ascii="Arial" w:hAnsi="Arial" w:cs="Arial"/>
                <w:sz w:val="16"/>
                <w:lang w:eastAsia="es-BO"/>
              </w:rPr>
              <w:t>08:30 - 12</w:t>
            </w:r>
            <w:r w:rsidR="00FE27E7" w:rsidRPr="002026E9">
              <w:rPr>
                <w:rFonts w:ascii="Arial" w:hAnsi="Arial" w:cs="Arial"/>
                <w:sz w:val="16"/>
                <w:lang w:eastAsia="es-BO"/>
              </w:rPr>
              <w:t>:30</w:t>
            </w:r>
            <w:r w:rsidR="00012696" w:rsidRPr="002026E9">
              <w:rPr>
                <w:rFonts w:ascii="Arial" w:hAnsi="Arial" w:cs="Arial"/>
                <w:sz w:val="16"/>
                <w:lang w:eastAsia="es-BO"/>
              </w:rPr>
              <w:t xml:space="preserve"> y de 14:30 -</w:t>
            </w:r>
            <w:r w:rsidR="008A7D0F" w:rsidRPr="002026E9">
              <w:rPr>
                <w:rFonts w:ascii="Arial" w:hAnsi="Arial" w:cs="Arial"/>
                <w:sz w:val="16"/>
                <w:lang w:eastAsia="es-BO"/>
              </w:rPr>
              <w:t xml:space="preserve"> 18</w:t>
            </w:r>
            <w:r w:rsidRPr="002026E9">
              <w:rPr>
                <w:rFonts w:ascii="Arial" w:hAnsi="Arial" w:cs="Arial"/>
                <w:sz w:val="16"/>
                <w:lang w:eastAsia="es-BO"/>
              </w:rPr>
              <w:t>:30</w:t>
            </w:r>
          </w:p>
        </w:tc>
        <w:tc>
          <w:tcPr>
            <w:tcW w:w="1106" w:type="dxa"/>
            <w:tcBorders>
              <w:left w:val="single" w:sz="4" w:space="0" w:color="auto"/>
              <w:right w:val="single" w:sz="12" w:space="0" w:color="244061"/>
            </w:tcBorders>
            <w:shd w:val="clear" w:color="auto" w:fill="auto"/>
          </w:tcPr>
          <w:p w14:paraId="44F31ADB" w14:textId="77777777" w:rsidR="00FE27E7" w:rsidRPr="002026E9" w:rsidRDefault="00FE27E7" w:rsidP="00DE0109">
            <w:pPr>
              <w:rPr>
                <w:rFonts w:ascii="Arial" w:hAnsi="Arial" w:cs="Arial"/>
              </w:rPr>
            </w:pPr>
          </w:p>
        </w:tc>
      </w:tr>
      <w:tr w:rsidR="00FE27E7" w:rsidRPr="006404BB" w14:paraId="06CA03CF" w14:textId="77777777" w:rsidTr="00FE27E7">
        <w:trPr>
          <w:jc w:val="center"/>
        </w:trPr>
        <w:tc>
          <w:tcPr>
            <w:tcW w:w="2395" w:type="dxa"/>
            <w:gridSpan w:val="9"/>
            <w:tcBorders>
              <w:left w:val="single" w:sz="12" w:space="0" w:color="244061"/>
            </w:tcBorders>
            <w:shd w:val="clear" w:color="auto" w:fill="auto"/>
            <w:vAlign w:val="center"/>
          </w:tcPr>
          <w:p w14:paraId="45042547" w14:textId="77777777" w:rsidR="00FE27E7" w:rsidRPr="006404BB" w:rsidRDefault="00FE27E7" w:rsidP="00DE0109">
            <w:pPr>
              <w:jc w:val="right"/>
              <w:rPr>
                <w:rFonts w:ascii="Arial" w:hAnsi="Arial" w:cs="Arial"/>
                <w:b/>
              </w:rPr>
            </w:pPr>
          </w:p>
        </w:tc>
        <w:tc>
          <w:tcPr>
            <w:tcW w:w="354" w:type="dxa"/>
            <w:gridSpan w:val="2"/>
            <w:shd w:val="clear" w:color="auto" w:fill="auto"/>
          </w:tcPr>
          <w:p w14:paraId="4B16F945" w14:textId="77777777" w:rsidR="00FE27E7" w:rsidRPr="006404BB" w:rsidRDefault="00FE27E7" w:rsidP="00DE0109">
            <w:pPr>
              <w:rPr>
                <w:rFonts w:ascii="Arial" w:hAnsi="Arial" w:cs="Arial"/>
              </w:rPr>
            </w:pPr>
          </w:p>
        </w:tc>
        <w:tc>
          <w:tcPr>
            <w:tcW w:w="276" w:type="dxa"/>
            <w:shd w:val="clear" w:color="auto" w:fill="auto"/>
          </w:tcPr>
          <w:p w14:paraId="4B65BC29" w14:textId="77777777" w:rsidR="00FE27E7" w:rsidRPr="006404BB" w:rsidRDefault="00FE27E7" w:rsidP="00DE0109">
            <w:pPr>
              <w:rPr>
                <w:rFonts w:ascii="Arial" w:hAnsi="Arial" w:cs="Arial"/>
              </w:rPr>
            </w:pPr>
          </w:p>
        </w:tc>
        <w:tc>
          <w:tcPr>
            <w:tcW w:w="276" w:type="dxa"/>
            <w:shd w:val="clear" w:color="auto" w:fill="auto"/>
          </w:tcPr>
          <w:p w14:paraId="18F0408C" w14:textId="77777777" w:rsidR="00FE27E7" w:rsidRPr="006404BB" w:rsidRDefault="00FE27E7" w:rsidP="00DE0109">
            <w:pPr>
              <w:rPr>
                <w:rFonts w:ascii="Arial" w:hAnsi="Arial" w:cs="Arial"/>
              </w:rPr>
            </w:pPr>
          </w:p>
        </w:tc>
        <w:tc>
          <w:tcPr>
            <w:tcW w:w="267" w:type="dxa"/>
            <w:gridSpan w:val="2"/>
            <w:shd w:val="clear" w:color="auto" w:fill="auto"/>
          </w:tcPr>
          <w:p w14:paraId="53E8F18E" w14:textId="77777777" w:rsidR="00FE27E7" w:rsidRPr="002026E9" w:rsidRDefault="00FE27E7" w:rsidP="00DE0109">
            <w:pPr>
              <w:rPr>
                <w:rFonts w:ascii="Arial" w:hAnsi="Arial" w:cs="Arial"/>
              </w:rPr>
            </w:pPr>
          </w:p>
        </w:tc>
        <w:tc>
          <w:tcPr>
            <w:tcW w:w="1927" w:type="dxa"/>
            <w:gridSpan w:val="7"/>
            <w:shd w:val="clear" w:color="auto" w:fill="auto"/>
          </w:tcPr>
          <w:p w14:paraId="2A87C55B" w14:textId="77777777" w:rsidR="00FE27E7" w:rsidRPr="002026E9" w:rsidRDefault="00FE27E7" w:rsidP="00DE0109">
            <w:pPr>
              <w:jc w:val="center"/>
              <w:rPr>
                <w:rFonts w:ascii="Arial" w:hAnsi="Arial" w:cs="Arial"/>
                <w:i/>
                <w:sz w:val="14"/>
                <w:szCs w:val="14"/>
              </w:rPr>
            </w:pPr>
            <w:r w:rsidRPr="002026E9">
              <w:rPr>
                <w:rFonts w:ascii="Arial" w:hAnsi="Arial" w:cs="Arial"/>
                <w:i/>
                <w:sz w:val="14"/>
                <w:szCs w:val="14"/>
              </w:rPr>
              <w:t>Nombre Completo</w:t>
            </w:r>
          </w:p>
        </w:tc>
        <w:tc>
          <w:tcPr>
            <w:tcW w:w="281" w:type="dxa"/>
            <w:gridSpan w:val="3"/>
            <w:shd w:val="clear" w:color="auto" w:fill="auto"/>
          </w:tcPr>
          <w:p w14:paraId="35AAF5B2" w14:textId="77777777" w:rsidR="00FE27E7" w:rsidRPr="002026E9" w:rsidRDefault="00FE27E7" w:rsidP="00DE0109">
            <w:pPr>
              <w:jc w:val="center"/>
              <w:rPr>
                <w:rFonts w:ascii="Arial" w:hAnsi="Arial" w:cs="Arial"/>
                <w:sz w:val="14"/>
                <w:szCs w:val="14"/>
              </w:rPr>
            </w:pPr>
          </w:p>
        </w:tc>
        <w:tc>
          <w:tcPr>
            <w:tcW w:w="2098" w:type="dxa"/>
            <w:gridSpan w:val="10"/>
            <w:shd w:val="clear" w:color="auto" w:fill="auto"/>
          </w:tcPr>
          <w:p w14:paraId="7AA08BFF" w14:textId="77777777" w:rsidR="00FE27E7" w:rsidRPr="002026E9" w:rsidRDefault="00FE27E7" w:rsidP="00DE0109">
            <w:pPr>
              <w:jc w:val="center"/>
              <w:rPr>
                <w:rFonts w:ascii="Arial" w:hAnsi="Arial" w:cs="Arial"/>
                <w:sz w:val="14"/>
                <w:szCs w:val="14"/>
              </w:rPr>
            </w:pPr>
            <w:r w:rsidRPr="002026E9">
              <w:rPr>
                <w:rFonts w:ascii="Arial" w:hAnsi="Arial" w:cs="Arial"/>
                <w:i/>
                <w:sz w:val="14"/>
                <w:szCs w:val="14"/>
              </w:rPr>
              <w:t>Cargo</w:t>
            </w:r>
          </w:p>
        </w:tc>
        <w:tc>
          <w:tcPr>
            <w:tcW w:w="235" w:type="dxa"/>
            <w:gridSpan w:val="2"/>
            <w:shd w:val="clear" w:color="auto" w:fill="auto"/>
          </w:tcPr>
          <w:p w14:paraId="7C27A9C6" w14:textId="77777777" w:rsidR="00FE27E7" w:rsidRPr="002026E9" w:rsidRDefault="00FE27E7" w:rsidP="00DE0109">
            <w:pPr>
              <w:jc w:val="center"/>
              <w:rPr>
                <w:rFonts w:ascii="Arial" w:hAnsi="Arial" w:cs="Arial"/>
                <w:sz w:val="14"/>
                <w:szCs w:val="14"/>
              </w:rPr>
            </w:pPr>
          </w:p>
        </w:tc>
        <w:tc>
          <w:tcPr>
            <w:tcW w:w="1969" w:type="dxa"/>
            <w:gridSpan w:val="9"/>
            <w:tcBorders>
              <w:bottom w:val="single" w:sz="4" w:space="0" w:color="auto"/>
            </w:tcBorders>
            <w:shd w:val="clear" w:color="auto" w:fill="auto"/>
          </w:tcPr>
          <w:p w14:paraId="18A8FFC0" w14:textId="77777777" w:rsidR="00FE27E7" w:rsidRPr="002026E9" w:rsidRDefault="00FE27E7" w:rsidP="00DE0109">
            <w:pPr>
              <w:jc w:val="center"/>
              <w:rPr>
                <w:rFonts w:ascii="Arial" w:hAnsi="Arial" w:cs="Arial"/>
                <w:sz w:val="14"/>
                <w:szCs w:val="14"/>
              </w:rPr>
            </w:pPr>
            <w:r w:rsidRPr="002026E9">
              <w:rPr>
                <w:rFonts w:ascii="Arial" w:hAnsi="Arial" w:cs="Arial"/>
                <w:i/>
                <w:sz w:val="14"/>
                <w:szCs w:val="14"/>
              </w:rPr>
              <w:t>Dependencia</w:t>
            </w:r>
          </w:p>
        </w:tc>
        <w:tc>
          <w:tcPr>
            <w:tcW w:w="1106" w:type="dxa"/>
            <w:tcBorders>
              <w:right w:val="single" w:sz="12" w:space="0" w:color="244061"/>
            </w:tcBorders>
            <w:shd w:val="clear" w:color="auto" w:fill="auto"/>
          </w:tcPr>
          <w:p w14:paraId="2668351B" w14:textId="77777777" w:rsidR="00FE27E7" w:rsidRPr="002026E9" w:rsidRDefault="00FE27E7" w:rsidP="00DE0109">
            <w:pPr>
              <w:rPr>
                <w:rFonts w:ascii="Arial" w:hAnsi="Arial" w:cs="Arial"/>
              </w:rPr>
            </w:pPr>
          </w:p>
        </w:tc>
      </w:tr>
      <w:tr w:rsidR="00FE27E7" w:rsidRPr="006404BB" w14:paraId="0CC1BAD6" w14:textId="77777777" w:rsidTr="00FE27E7">
        <w:trPr>
          <w:jc w:val="center"/>
        </w:trPr>
        <w:tc>
          <w:tcPr>
            <w:tcW w:w="3568" w:type="dxa"/>
            <w:gridSpan w:val="15"/>
            <w:tcBorders>
              <w:left w:val="single" w:sz="12" w:space="0" w:color="244061"/>
            </w:tcBorders>
            <w:shd w:val="clear" w:color="auto" w:fill="auto"/>
            <w:vAlign w:val="center"/>
          </w:tcPr>
          <w:p w14:paraId="0F00DC1E" w14:textId="77777777" w:rsidR="00FE27E7" w:rsidRPr="002026E9" w:rsidRDefault="00FE27E7" w:rsidP="00DE0109">
            <w:pPr>
              <w:jc w:val="right"/>
              <w:rPr>
                <w:rFonts w:ascii="Arial" w:hAnsi="Arial" w:cs="Arial"/>
              </w:rPr>
            </w:pPr>
          </w:p>
        </w:tc>
        <w:tc>
          <w:tcPr>
            <w:tcW w:w="3005" w:type="dxa"/>
            <w:gridSpan w:val="14"/>
            <w:shd w:val="clear" w:color="auto" w:fill="auto"/>
          </w:tcPr>
          <w:p w14:paraId="2F091C0E" w14:textId="77777777" w:rsidR="00FE27E7" w:rsidRPr="002026E9" w:rsidRDefault="00FE27E7" w:rsidP="00DE0109">
            <w:pPr>
              <w:rPr>
                <w:rFonts w:ascii="Arial" w:hAnsi="Arial" w:cs="Arial"/>
              </w:rPr>
            </w:pPr>
          </w:p>
        </w:tc>
        <w:tc>
          <w:tcPr>
            <w:tcW w:w="235" w:type="dxa"/>
            <w:shd w:val="clear" w:color="auto" w:fill="auto"/>
          </w:tcPr>
          <w:p w14:paraId="0B85FE8F" w14:textId="77777777" w:rsidR="00FE27E7" w:rsidRPr="002026E9" w:rsidRDefault="00FE27E7" w:rsidP="00DE0109">
            <w:pPr>
              <w:rPr>
                <w:rFonts w:ascii="Arial" w:hAnsi="Arial" w:cs="Arial"/>
              </w:rPr>
            </w:pPr>
          </w:p>
        </w:tc>
        <w:tc>
          <w:tcPr>
            <w:tcW w:w="1389" w:type="dxa"/>
            <w:gridSpan w:val="8"/>
            <w:shd w:val="clear" w:color="auto" w:fill="auto"/>
          </w:tcPr>
          <w:p w14:paraId="2E8373A4" w14:textId="77777777" w:rsidR="00FE27E7" w:rsidRPr="002026E9" w:rsidRDefault="00FE27E7" w:rsidP="00DE0109">
            <w:pPr>
              <w:rPr>
                <w:rFonts w:ascii="Arial" w:hAnsi="Arial" w:cs="Arial"/>
              </w:rPr>
            </w:pPr>
          </w:p>
        </w:tc>
        <w:tc>
          <w:tcPr>
            <w:tcW w:w="269" w:type="dxa"/>
            <w:shd w:val="clear" w:color="auto" w:fill="auto"/>
          </w:tcPr>
          <w:p w14:paraId="03F81D32" w14:textId="77777777" w:rsidR="00FE27E7" w:rsidRPr="002026E9" w:rsidRDefault="00FE27E7" w:rsidP="00DE0109">
            <w:pPr>
              <w:rPr>
                <w:rFonts w:ascii="Arial" w:hAnsi="Arial" w:cs="Arial"/>
              </w:rPr>
            </w:pPr>
          </w:p>
        </w:tc>
        <w:tc>
          <w:tcPr>
            <w:tcW w:w="1612" w:type="dxa"/>
            <w:gridSpan w:val="7"/>
            <w:tcBorders>
              <w:top w:val="single" w:sz="4" w:space="0" w:color="auto"/>
              <w:bottom w:val="single" w:sz="4" w:space="0" w:color="auto"/>
            </w:tcBorders>
            <w:shd w:val="clear" w:color="auto" w:fill="auto"/>
          </w:tcPr>
          <w:p w14:paraId="6084A6A2" w14:textId="77777777" w:rsidR="00FE27E7" w:rsidRPr="002026E9" w:rsidRDefault="00FE27E7" w:rsidP="00DE0109">
            <w:pPr>
              <w:rPr>
                <w:rFonts w:ascii="Arial" w:hAnsi="Arial" w:cs="Arial"/>
              </w:rPr>
            </w:pPr>
          </w:p>
        </w:tc>
        <w:tc>
          <w:tcPr>
            <w:tcW w:w="1106" w:type="dxa"/>
            <w:tcBorders>
              <w:left w:val="nil"/>
              <w:right w:val="single" w:sz="12" w:space="0" w:color="244061"/>
            </w:tcBorders>
            <w:shd w:val="clear" w:color="auto" w:fill="auto"/>
          </w:tcPr>
          <w:p w14:paraId="5BF979C7" w14:textId="77777777" w:rsidR="00FE27E7" w:rsidRPr="002026E9" w:rsidRDefault="00FE27E7" w:rsidP="00DE0109">
            <w:pPr>
              <w:rPr>
                <w:rFonts w:ascii="Arial" w:hAnsi="Arial" w:cs="Arial"/>
              </w:rPr>
            </w:pPr>
          </w:p>
        </w:tc>
      </w:tr>
      <w:tr w:rsidR="00FE27E7" w:rsidRPr="006404BB" w14:paraId="21B086D5" w14:textId="77777777" w:rsidTr="00FE27E7">
        <w:trPr>
          <w:jc w:val="center"/>
        </w:trPr>
        <w:tc>
          <w:tcPr>
            <w:tcW w:w="3380" w:type="dxa"/>
            <w:gridSpan w:val="14"/>
            <w:tcBorders>
              <w:left w:val="single" w:sz="12" w:space="0" w:color="244061"/>
              <w:right w:val="single" w:sz="4" w:space="0" w:color="auto"/>
            </w:tcBorders>
            <w:shd w:val="clear" w:color="auto" w:fill="auto"/>
            <w:vAlign w:val="center"/>
          </w:tcPr>
          <w:p w14:paraId="7F295AA9" w14:textId="77777777" w:rsidR="00FE27E7" w:rsidRPr="002026E9" w:rsidRDefault="00FE27E7" w:rsidP="00DE0109">
            <w:pPr>
              <w:jc w:val="right"/>
              <w:rPr>
                <w:rFonts w:ascii="Arial" w:hAnsi="Arial" w:cs="Arial"/>
                <w:sz w:val="14"/>
              </w:rPr>
            </w:pPr>
            <w:r w:rsidRPr="002026E9">
              <w:rPr>
                <w:rFonts w:ascii="Arial" w:hAnsi="Arial" w:cs="Arial"/>
                <w:sz w:val="14"/>
              </w:rPr>
              <w:t>Encargado de atender consultas técnicas</w:t>
            </w:r>
          </w:p>
        </w:tc>
        <w:tc>
          <w:tcPr>
            <w:tcW w:w="2115"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70880B10" w14:textId="591DB22F" w:rsidR="00FE27E7" w:rsidRPr="002026E9" w:rsidRDefault="008A7D0F" w:rsidP="008A7D0F">
            <w:pPr>
              <w:jc w:val="center"/>
              <w:rPr>
                <w:rFonts w:ascii="Arial" w:hAnsi="Arial" w:cs="Arial"/>
                <w:sz w:val="16"/>
                <w:szCs w:val="16"/>
                <w:lang w:eastAsia="es-BO"/>
              </w:rPr>
            </w:pPr>
            <w:proofErr w:type="spellStart"/>
            <w:r w:rsidRPr="002026E9">
              <w:rPr>
                <w:rFonts w:ascii="Arial" w:hAnsi="Arial" w:cs="Arial"/>
                <w:sz w:val="16"/>
                <w:szCs w:val="16"/>
                <w:lang w:eastAsia="es-BO"/>
              </w:rPr>
              <w:t>Jose</w:t>
            </w:r>
            <w:proofErr w:type="spellEnd"/>
            <w:r w:rsidRPr="002026E9">
              <w:rPr>
                <w:rFonts w:ascii="Arial" w:hAnsi="Arial" w:cs="Arial"/>
                <w:sz w:val="16"/>
                <w:szCs w:val="16"/>
                <w:lang w:eastAsia="es-BO"/>
              </w:rPr>
              <w:t xml:space="preserve"> Luis </w:t>
            </w:r>
            <w:proofErr w:type="spellStart"/>
            <w:r w:rsidRPr="002026E9">
              <w:rPr>
                <w:rFonts w:ascii="Arial" w:hAnsi="Arial" w:cs="Arial"/>
                <w:sz w:val="16"/>
                <w:szCs w:val="16"/>
                <w:lang w:eastAsia="es-BO"/>
              </w:rPr>
              <w:t>Magne</w:t>
            </w:r>
            <w:proofErr w:type="spellEnd"/>
            <w:r w:rsidRPr="002026E9">
              <w:rPr>
                <w:rFonts w:ascii="Arial" w:hAnsi="Arial" w:cs="Arial"/>
                <w:sz w:val="16"/>
                <w:szCs w:val="16"/>
                <w:lang w:eastAsia="es-BO"/>
              </w:rPr>
              <w:t xml:space="preserve"> Zarate</w:t>
            </w:r>
          </w:p>
        </w:tc>
        <w:tc>
          <w:tcPr>
            <w:tcW w:w="281" w:type="dxa"/>
            <w:gridSpan w:val="3"/>
            <w:tcBorders>
              <w:left w:val="single" w:sz="4" w:space="0" w:color="auto"/>
              <w:right w:val="single" w:sz="4" w:space="0" w:color="auto"/>
            </w:tcBorders>
            <w:shd w:val="clear" w:color="auto" w:fill="auto"/>
          </w:tcPr>
          <w:p w14:paraId="2E1D66D1" w14:textId="77777777" w:rsidR="00FE27E7" w:rsidRPr="002026E9" w:rsidRDefault="00FE27E7" w:rsidP="00DE0109">
            <w:pPr>
              <w:rPr>
                <w:rFonts w:ascii="Arial" w:hAnsi="Arial" w:cs="Arial"/>
                <w:sz w:val="16"/>
                <w:szCs w:val="16"/>
              </w:rPr>
            </w:pPr>
          </w:p>
        </w:tc>
        <w:tc>
          <w:tcPr>
            <w:tcW w:w="2098"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38FE1919" w14:textId="4E387470" w:rsidR="00FE27E7" w:rsidRPr="002026E9" w:rsidRDefault="008A7D0F" w:rsidP="00DE0109">
            <w:pPr>
              <w:snapToGrid w:val="0"/>
              <w:jc w:val="center"/>
              <w:rPr>
                <w:rFonts w:ascii="Arial" w:hAnsi="Arial" w:cs="Arial"/>
                <w:sz w:val="16"/>
                <w:szCs w:val="16"/>
                <w:lang w:eastAsia="es-BO"/>
              </w:rPr>
            </w:pPr>
            <w:proofErr w:type="spellStart"/>
            <w:r w:rsidRPr="002026E9">
              <w:rPr>
                <w:rFonts w:ascii="Arial" w:hAnsi="Arial" w:cs="Arial"/>
                <w:sz w:val="16"/>
                <w:szCs w:val="16"/>
                <w:lang w:eastAsia="es-BO"/>
              </w:rPr>
              <w:t>Tecnico</w:t>
            </w:r>
            <w:proofErr w:type="spellEnd"/>
            <w:r w:rsidRPr="002026E9">
              <w:rPr>
                <w:rFonts w:ascii="Arial" w:hAnsi="Arial" w:cs="Arial"/>
                <w:sz w:val="16"/>
                <w:szCs w:val="16"/>
                <w:lang w:eastAsia="es-BO"/>
              </w:rPr>
              <w:t xml:space="preserve"> de puesta en marcha y equipamiento </w:t>
            </w:r>
          </w:p>
        </w:tc>
        <w:tc>
          <w:tcPr>
            <w:tcW w:w="235" w:type="dxa"/>
            <w:gridSpan w:val="2"/>
            <w:tcBorders>
              <w:left w:val="single" w:sz="4" w:space="0" w:color="auto"/>
              <w:right w:val="single" w:sz="4" w:space="0" w:color="auto"/>
            </w:tcBorders>
            <w:shd w:val="clear" w:color="auto" w:fill="auto"/>
          </w:tcPr>
          <w:p w14:paraId="07159E44" w14:textId="77777777" w:rsidR="00FE27E7" w:rsidRPr="002026E9" w:rsidRDefault="00FE27E7" w:rsidP="00DE0109">
            <w:pPr>
              <w:rPr>
                <w:rFonts w:ascii="Arial" w:hAnsi="Arial" w:cs="Arial"/>
                <w:sz w:val="16"/>
                <w:szCs w:val="16"/>
              </w:rPr>
            </w:pPr>
          </w:p>
        </w:tc>
        <w:tc>
          <w:tcPr>
            <w:tcW w:w="1969"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365436F" w14:textId="77777777" w:rsidR="00FE27E7" w:rsidRPr="002026E9" w:rsidRDefault="00FE27E7" w:rsidP="00DE0109">
            <w:pPr>
              <w:snapToGrid w:val="0"/>
              <w:jc w:val="center"/>
              <w:rPr>
                <w:rFonts w:ascii="Arial" w:hAnsi="Arial" w:cs="Arial"/>
                <w:sz w:val="16"/>
                <w:szCs w:val="16"/>
                <w:lang w:eastAsia="es-BO"/>
              </w:rPr>
            </w:pPr>
            <w:r w:rsidRPr="002026E9">
              <w:rPr>
                <w:rFonts w:ascii="Arial" w:hAnsi="Arial" w:cs="Arial"/>
                <w:sz w:val="16"/>
                <w:szCs w:val="16"/>
                <w:lang w:eastAsia="es-BO"/>
              </w:rPr>
              <w:t>Dirección Técnica</w:t>
            </w:r>
          </w:p>
        </w:tc>
        <w:tc>
          <w:tcPr>
            <w:tcW w:w="1106" w:type="dxa"/>
            <w:tcBorders>
              <w:left w:val="single" w:sz="4" w:space="0" w:color="auto"/>
              <w:right w:val="single" w:sz="12" w:space="0" w:color="244061"/>
            </w:tcBorders>
            <w:shd w:val="clear" w:color="auto" w:fill="auto"/>
          </w:tcPr>
          <w:p w14:paraId="3ED8E406" w14:textId="77777777" w:rsidR="00FE27E7" w:rsidRPr="002026E9" w:rsidRDefault="00FE27E7" w:rsidP="00DE0109">
            <w:pPr>
              <w:rPr>
                <w:rFonts w:ascii="Arial" w:hAnsi="Arial" w:cs="Arial"/>
              </w:rPr>
            </w:pPr>
          </w:p>
        </w:tc>
      </w:tr>
      <w:tr w:rsidR="00FE27E7" w:rsidRPr="006404BB" w14:paraId="56D48CB2" w14:textId="77777777" w:rsidTr="00FE27E7">
        <w:trPr>
          <w:jc w:val="center"/>
        </w:trPr>
        <w:tc>
          <w:tcPr>
            <w:tcW w:w="2395" w:type="dxa"/>
            <w:gridSpan w:val="9"/>
            <w:tcBorders>
              <w:left w:val="single" w:sz="12" w:space="0" w:color="244061"/>
            </w:tcBorders>
            <w:shd w:val="clear" w:color="auto" w:fill="auto"/>
            <w:vAlign w:val="center"/>
          </w:tcPr>
          <w:p w14:paraId="0C316C41" w14:textId="77777777" w:rsidR="00FE27E7" w:rsidRPr="006404BB" w:rsidRDefault="00FE27E7" w:rsidP="00DE0109">
            <w:pPr>
              <w:jc w:val="right"/>
              <w:rPr>
                <w:rFonts w:ascii="Arial" w:hAnsi="Arial" w:cs="Arial"/>
                <w:b/>
              </w:rPr>
            </w:pPr>
          </w:p>
        </w:tc>
        <w:tc>
          <w:tcPr>
            <w:tcW w:w="354" w:type="dxa"/>
            <w:gridSpan w:val="2"/>
            <w:shd w:val="clear" w:color="auto" w:fill="auto"/>
          </w:tcPr>
          <w:p w14:paraId="5F12A90B" w14:textId="77777777" w:rsidR="00FE27E7" w:rsidRPr="006404BB" w:rsidRDefault="00FE27E7" w:rsidP="00DE0109">
            <w:pPr>
              <w:rPr>
                <w:rFonts w:ascii="Arial" w:hAnsi="Arial" w:cs="Arial"/>
              </w:rPr>
            </w:pPr>
          </w:p>
        </w:tc>
        <w:tc>
          <w:tcPr>
            <w:tcW w:w="276" w:type="dxa"/>
            <w:shd w:val="clear" w:color="auto" w:fill="auto"/>
          </w:tcPr>
          <w:p w14:paraId="69EBE402" w14:textId="77777777" w:rsidR="00FE27E7" w:rsidRPr="006404BB" w:rsidRDefault="00FE27E7" w:rsidP="00DE0109">
            <w:pPr>
              <w:rPr>
                <w:rFonts w:ascii="Arial" w:hAnsi="Arial" w:cs="Arial"/>
              </w:rPr>
            </w:pPr>
          </w:p>
        </w:tc>
        <w:tc>
          <w:tcPr>
            <w:tcW w:w="276" w:type="dxa"/>
            <w:shd w:val="clear" w:color="auto" w:fill="auto"/>
          </w:tcPr>
          <w:p w14:paraId="199718D7" w14:textId="77777777" w:rsidR="00FE27E7" w:rsidRPr="006404BB" w:rsidRDefault="00FE27E7" w:rsidP="00DE0109">
            <w:pPr>
              <w:rPr>
                <w:rFonts w:ascii="Arial" w:hAnsi="Arial" w:cs="Arial"/>
              </w:rPr>
            </w:pPr>
          </w:p>
        </w:tc>
        <w:tc>
          <w:tcPr>
            <w:tcW w:w="267" w:type="dxa"/>
            <w:gridSpan w:val="2"/>
            <w:shd w:val="clear" w:color="auto" w:fill="auto"/>
          </w:tcPr>
          <w:p w14:paraId="54A0AA19" w14:textId="77777777" w:rsidR="00FE27E7" w:rsidRPr="002026E9" w:rsidRDefault="00FE27E7" w:rsidP="00DE0109">
            <w:pPr>
              <w:rPr>
                <w:rFonts w:ascii="Arial" w:hAnsi="Arial" w:cs="Arial"/>
              </w:rPr>
            </w:pPr>
          </w:p>
        </w:tc>
        <w:tc>
          <w:tcPr>
            <w:tcW w:w="272" w:type="dxa"/>
            <w:shd w:val="clear" w:color="auto" w:fill="auto"/>
          </w:tcPr>
          <w:p w14:paraId="32AA718D" w14:textId="77777777" w:rsidR="00FE27E7" w:rsidRPr="002026E9" w:rsidRDefault="00FE27E7" w:rsidP="00DE0109">
            <w:pPr>
              <w:rPr>
                <w:rFonts w:ascii="Arial" w:hAnsi="Arial" w:cs="Arial"/>
              </w:rPr>
            </w:pPr>
          </w:p>
        </w:tc>
        <w:tc>
          <w:tcPr>
            <w:tcW w:w="235" w:type="dxa"/>
            <w:shd w:val="clear" w:color="auto" w:fill="auto"/>
          </w:tcPr>
          <w:p w14:paraId="4FD2FA59" w14:textId="77777777" w:rsidR="00FE27E7" w:rsidRPr="002026E9" w:rsidRDefault="00FE27E7" w:rsidP="00DE0109">
            <w:pPr>
              <w:rPr>
                <w:rFonts w:ascii="Arial" w:hAnsi="Arial" w:cs="Arial"/>
              </w:rPr>
            </w:pPr>
          </w:p>
        </w:tc>
        <w:tc>
          <w:tcPr>
            <w:tcW w:w="327" w:type="dxa"/>
            <w:shd w:val="clear" w:color="auto" w:fill="auto"/>
          </w:tcPr>
          <w:p w14:paraId="6BDB1726" w14:textId="77777777" w:rsidR="00FE27E7" w:rsidRPr="002026E9" w:rsidRDefault="00FE27E7" w:rsidP="00DE0109">
            <w:pPr>
              <w:rPr>
                <w:rFonts w:ascii="Arial" w:hAnsi="Arial" w:cs="Arial"/>
              </w:rPr>
            </w:pPr>
          </w:p>
        </w:tc>
        <w:tc>
          <w:tcPr>
            <w:tcW w:w="280" w:type="dxa"/>
            <w:shd w:val="clear" w:color="auto" w:fill="auto"/>
          </w:tcPr>
          <w:p w14:paraId="4F13FF72" w14:textId="77777777" w:rsidR="00FE27E7" w:rsidRPr="002026E9" w:rsidRDefault="00FE27E7" w:rsidP="00DE0109">
            <w:pPr>
              <w:rPr>
                <w:rFonts w:ascii="Arial" w:hAnsi="Arial" w:cs="Arial"/>
              </w:rPr>
            </w:pPr>
          </w:p>
        </w:tc>
        <w:tc>
          <w:tcPr>
            <w:tcW w:w="272" w:type="dxa"/>
            <w:shd w:val="clear" w:color="auto" w:fill="auto"/>
          </w:tcPr>
          <w:p w14:paraId="4D3B8EF5" w14:textId="77777777" w:rsidR="00FE27E7" w:rsidRPr="002026E9" w:rsidRDefault="00FE27E7" w:rsidP="00DE0109">
            <w:pPr>
              <w:rPr>
                <w:rFonts w:ascii="Arial" w:hAnsi="Arial" w:cs="Arial"/>
              </w:rPr>
            </w:pPr>
          </w:p>
        </w:tc>
        <w:tc>
          <w:tcPr>
            <w:tcW w:w="272" w:type="dxa"/>
            <w:shd w:val="clear" w:color="auto" w:fill="auto"/>
          </w:tcPr>
          <w:p w14:paraId="00E81EFB" w14:textId="77777777" w:rsidR="00FE27E7" w:rsidRPr="002026E9" w:rsidRDefault="00FE27E7" w:rsidP="00DE0109">
            <w:pPr>
              <w:rPr>
                <w:rFonts w:ascii="Arial" w:hAnsi="Arial" w:cs="Arial"/>
              </w:rPr>
            </w:pPr>
          </w:p>
        </w:tc>
        <w:tc>
          <w:tcPr>
            <w:tcW w:w="269" w:type="dxa"/>
            <w:shd w:val="clear" w:color="auto" w:fill="auto"/>
          </w:tcPr>
          <w:p w14:paraId="63F92BB8" w14:textId="77777777" w:rsidR="00FE27E7" w:rsidRPr="002026E9" w:rsidRDefault="00FE27E7" w:rsidP="00DE0109">
            <w:pPr>
              <w:rPr>
                <w:rFonts w:ascii="Arial" w:hAnsi="Arial" w:cs="Arial"/>
              </w:rPr>
            </w:pPr>
          </w:p>
        </w:tc>
        <w:tc>
          <w:tcPr>
            <w:tcW w:w="270" w:type="dxa"/>
            <w:gridSpan w:val="2"/>
            <w:shd w:val="clear" w:color="auto" w:fill="auto"/>
          </w:tcPr>
          <w:p w14:paraId="690F15F2" w14:textId="77777777" w:rsidR="00FE27E7" w:rsidRPr="002026E9" w:rsidRDefault="00FE27E7" w:rsidP="00DE0109">
            <w:pPr>
              <w:rPr>
                <w:rFonts w:ascii="Arial" w:hAnsi="Arial" w:cs="Arial"/>
              </w:rPr>
            </w:pPr>
          </w:p>
        </w:tc>
        <w:tc>
          <w:tcPr>
            <w:tcW w:w="269" w:type="dxa"/>
            <w:gridSpan w:val="3"/>
            <w:shd w:val="clear" w:color="auto" w:fill="auto"/>
          </w:tcPr>
          <w:p w14:paraId="02C9E3FF" w14:textId="77777777" w:rsidR="00FE27E7" w:rsidRPr="002026E9" w:rsidRDefault="00FE27E7" w:rsidP="00DE0109">
            <w:pPr>
              <w:rPr>
                <w:rFonts w:ascii="Arial" w:hAnsi="Arial" w:cs="Arial"/>
              </w:rPr>
            </w:pPr>
          </w:p>
        </w:tc>
        <w:tc>
          <w:tcPr>
            <w:tcW w:w="270" w:type="dxa"/>
            <w:shd w:val="clear" w:color="auto" w:fill="auto"/>
          </w:tcPr>
          <w:p w14:paraId="163C6383" w14:textId="77777777" w:rsidR="00FE27E7" w:rsidRPr="002026E9" w:rsidRDefault="00FE27E7" w:rsidP="00DE0109">
            <w:pPr>
              <w:rPr>
                <w:rFonts w:ascii="Arial" w:hAnsi="Arial" w:cs="Arial"/>
              </w:rPr>
            </w:pPr>
          </w:p>
        </w:tc>
        <w:tc>
          <w:tcPr>
            <w:tcW w:w="269" w:type="dxa"/>
            <w:shd w:val="clear" w:color="auto" w:fill="auto"/>
          </w:tcPr>
          <w:p w14:paraId="25C26313" w14:textId="77777777" w:rsidR="00FE27E7" w:rsidRPr="002026E9" w:rsidRDefault="00FE27E7" w:rsidP="00DE0109">
            <w:pPr>
              <w:rPr>
                <w:rFonts w:ascii="Arial" w:hAnsi="Arial" w:cs="Arial"/>
              </w:rPr>
            </w:pPr>
          </w:p>
        </w:tc>
        <w:tc>
          <w:tcPr>
            <w:tcW w:w="235" w:type="dxa"/>
            <w:shd w:val="clear" w:color="auto" w:fill="auto"/>
          </w:tcPr>
          <w:p w14:paraId="2D5F8926" w14:textId="77777777" w:rsidR="00FE27E7" w:rsidRPr="002026E9" w:rsidRDefault="00FE27E7" w:rsidP="00DE0109">
            <w:pPr>
              <w:rPr>
                <w:rFonts w:ascii="Arial" w:hAnsi="Arial" w:cs="Arial"/>
              </w:rPr>
            </w:pPr>
          </w:p>
        </w:tc>
        <w:tc>
          <w:tcPr>
            <w:tcW w:w="304" w:type="dxa"/>
            <w:gridSpan w:val="2"/>
            <w:tcBorders>
              <w:bottom w:val="single" w:sz="4" w:space="0" w:color="auto"/>
            </w:tcBorders>
            <w:shd w:val="clear" w:color="auto" w:fill="auto"/>
          </w:tcPr>
          <w:p w14:paraId="451D47F4" w14:textId="77777777" w:rsidR="00FE27E7" w:rsidRPr="002026E9" w:rsidRDefault="00FE27E7" w:rsidP="00DE0109">
            <w:pPr>
              <w:rPr>
                <w:rFonts w:ascii="Arial" w:hAnsi="Arial" w:cs="Arial"/>
              </w:rPr>
            </w:pPr>
          </w:p>
        </w:tc>
        <w:tc>
          <w:tcPr>
            <w:tcW w:w="269" w:type="dxa"/>
            <w:tcBorders>
              <w:bottom w:val="single" w:sz="4" w:space="0" w:color="auto"/>
            </w:tcBorders>
            <w:shd w:val="clear" w:color="auto" w:fill="auto"/>
          </w:tcPr>
          <w:p w14:paraId="0F5E2A9E" w14:textId="77777777" w:rsidR="00FE27E7" w:rsidRPr="002026E9" w:rsidRDefault="00FE27E7" w:rsidP="00DE0109">
            <w:pPr>
              <w:rPr>
                <w:rFonts w:ascii="Arial" w:hAnsi="Arial" w:cs="Arial"/>
                <w:sz w:val="16"/>
                <w:szCs w:val="16"/>
              </w:rPr>
            </w:pPr>
          </w:p>
        </w:tc>
        <w:tc>
          <w:tcPr>
            <w:tcW w:w="270" w:type="dxa"/>
            <w:tcBorders>
              <w:bottom w:val="single" w:sz="4" w:space="0" w:color="auto"/>
            </w:tcBorders>
            <w:shd w:val="clear" w:color="auto" w:fill="auto"/>
          </w:tcPr>
          <w:p w14:paraId="2A95B41C" w14:textId="77777777" w:rsidR="00FE27E7" w:rsidRPr="002026E9" w:rsidRDefault="00FE27E7" w:rsidP="00DE0109">
            <w:pPr>
              <w:rPr>
                <w:rFonts w:ascii="Arial" w:hAnsi="Arial" w:cs="Arial"/>
              </w:rPr>
            </w:pPr>
          </w:p>
        </w:tc>
        <w:tc>
          <w:tcPr>
            <w:tcW w:w="271" w:type="dxa"/>
            <w:gridSpan w:val="2"/>
            <w:tcBorders>
              <w:bottom w:val="single" w:sz="4" w:space="0" w:color="auto"/>
            </w:tcBorders>
            <w:shd w:val="clear" w:color="auto" w:fill="auto"/>
          </w:tcPr>
          <w:p w14:paraId="4C2B5F4D" w14:textId="77777777" w:rsidR="00FE27E7" w:rsidRPr="002026E9" w:rsidRDefault="00FE27E7" w:rsidP="00DE0109">
            <w:pPr>
              <w:rPr>
                <w:rFonts w:ascii="Arial" w:hAnsi="Arial" w:cs="Arial"/>
              </w:rPr>
            </w:pPr>
          </w:p>
        </w:tc>
        <w:tc>
          <w:tcPr>
            <w:tcW w:w="275" w:type="dxa"/>
            <w:gridSpan w:val="2"/>
            <w:tcBorders>
              <w:bottom w:val="single" w:sz="4" w:space="0" w:color="auto"/>
            </w:tcBorders>
            <w:shd w:val="clear" w:color="auto" w:fill="auto"/>
          </w:tcPr>
          <w:p w14:paraId="36F3F19A" w14:textId="77777777" w:rsidR="00FE27E7" w:rsidRPr="002026E9" w:rsidRDefault="00FE27E7" w:rsidP="00DE0109">
            <w:pPr>
              <w:rPr>
                <w:rFonts w:ascii="Arial" w:hAnsi="Arial" w:cs="Arial"/>
              </w:rPr>
            </w:pPr>
          </w:p>
        </w:tc>
        <w:tc>
          <w:tcPr>
            <w:tcW w:w="269" w:type="dxa"/>
            <w:tcBorders>
              <w:bottom w:val="single" w:sz="4" w:space="0" w:color="auto"/>
            </w:tcBorders>
            <w:shd w:val="clear" w:color="auto" w:fill="auto"/>
          </w:tcPr>
          <w:p w14:paraId="4788789C" w14:textId="77777777" w:rsidR="00FE27E7" w:rsidRPr="002026E9" w:rsidRDefault="00FE27E7" w:rsidP="00DE0109">
            <w:pPr>
              <w:rPr>
                <w:rFonts w:ascii="Arial" w:hAnsi="Arial" w:cs="Arial"/>
              </w:rPr>
            </w:pPr>
          </w:p>
        </w:tc>
        <w:tc>
          <w:tcPr>
            <w:tcW w:w="268" w:type="dxa"/>
            <w:gridSpan w:val="2"/>
            <w:tcBorders>
              <w:bottom w:val="single" w:sz="4" w:space="0" w:color="auto"/>
            </w:tcBorders>
            <w:shd w:val="clear" w:color="auto" w:fill="auto"/>
          </w:tcPr>
          <w:p w14:paraId="5987E671" w14:textId="77777777" w:rsidR="00FE27E7" w:rsidRPr="002026E9" w:rsidRDefault="00FE27E7" w:rsidP="00DE0109">
            <w:pPr>
              <w:rPr>
                <w:rFonts w:ascii="Arial" w:hAnsi="Arial" w:cs="Arial"/>
              </w:rPr>
            </w:pPr>
          </w:p>
        </w:tc>
        <w:tc>
          <w:tcPr>
            <w:tcW w:w="268" w:type="dxa"/>
            <w:tcBorders>
              <w:bottom w:val="single" w:sz="4" w:space="0" w:color="auto"/>
            </w:tcBorders>
            <w:shd w:val="clear" w:color="auto" w:fill="auto"/>
          </w:tcPr>
          <w:p w14:paraId="4DA05ADC" w14:textId="77777777" w:rsidR="00FE27E7" w:rsidRPr="002026E9" w:rsidRDefault="00FE27E7" w:rsidP="00DE0109">
            <w:pPr>
              <w:rPr>
                <w:rFonts w:ascii="Arial" w:hAnsi="Arial" w:cs="Arial"/>
              </w:rPr>
            </w:pPr>
          </w:p>
        </w:tc>
        <w:tc>
          <w:tcPr>
            <w:tcW w:w="269" w:type="dxa"/>
            <w:tcBorders>
              <w:bottom w:val="single" w:sz="4" w:space="0" w:color="auto"/>
            </w:tcBorders>
            <w:shd w:val="clear" w:color="auto" w:fill="auto"/>
          </w:tcPr>
          <w:p w14:paraId="1BCA93A6" w14:textId="77777777" w:rsidR="00FE27E7" w:rsidRPr="002026E9" w:rsidRDefault="00FE27E7" w:rsidP="00DE0109">
            <w:pPr>
              <w:rPr>
                <w:rFonts w:ascii="Arial" w:hAnsi="Arial" w:cs="Arial"/>
              </w:rPr>
            </w:pPr>
          </w:p>
        </w:tc>
        <w:tc>
          <w:tcPr>
            <w:tcW w:w="268" w:type="dxa"/>
            <w:tcBorders>
              <w:bottom w:val="single" w:sz="4" w:space="0" w:color="auto"/>
            </w:tcBorders>
            <w:shd w:val="clear" w:color="auto" w:fill="auto"/>
          </w:tcPr>
          <w:p w14:paraId="458F0618" w14:textId="77777777" w:rsidR="00FE27E7" w:rsidRPr="002026E9" w:rsidRDefault="00FE27E7" w:rsidP="00DE0109">
            <w:pPr>
              <w:rPr>
                <w:rFonts w:ascii="Arial" w:hAnsi="Arial" w:cs="Arial"/>
              </w:rPr>
            </w:pPr>
          </w:p>
        </w:tc>
        <w:tc>
          <w:tcPr>
            <w:tcW w:w="268" w:type="dxa"/>
            <w:tcBorders>
              <w:bottom w:val="single" w:sz="4" w:space="0" w:color="auto"/>
            </w:tcBorders>
            <w:shd w:val="clear" w:color="auto" w:fill="auto"/>
          </w:tcPr>
          <w:p w14:paraId="1AE9A8CD" w14:textId="77777777" w:rsidR="00FE27E7" w:rsidRPr="002026E9" w:rsidRDefault="00FE27E7" w:rsidP="00DE0109">
            <w:pPr>
              <w:rPr>
                <w:rFonts w:ascii="Arial" w:hAnsi="Arial" w:cs="Arial"/>
              </w:rPr>
            </w:pPr>
          </w:p>
        </w:tc>
        <w:tc>
          <w:tcPr>
            <w:tcW w:w="271" w:type="dxa"/>
            <w:tcBorders>
              <w:bottom w:val="single" w:sz="4" w:space="0" w:color="auto"/>
            </w:tcBorders>
            <w:shd w:val="clear" w:color="auto" w:fill="auto"/>
          </w:tcPr>
          <w:p w14:paraId="10FD9166" w14:textId="77777777" w:rsidR="00FE27E7" w:rsidRPr="002026E9" w:rsidRDefault="00FE27E7" w:rsidP="00DE0109">
            <w:pPr>
              <w:rPr>
                <w:rFonts w:ascii="Arial" w:hAnsi="Arial" w:cs="Arial"/>
              </w:rPr>
            </w:pPr>
          </w:p>
        </w:tc>
        <w:tc>
          <w:tcPr>
            <w:tcW w:w="1106" w:type="dxa"/>
            <w:tcBorders>
              <w:right w:val="single" w:sz="12" w:space="0" w:color="244061"/>
            </w:tcBorders>
            <w:shd w:val="clear" w:color="auto" w:fill="auto"/>
          </w:tcPr>
          <w:p w14:paraId="6ABFB01F" w14:textId="77777777" w:rsidR="00FE27E7" w:rsidRPr="002026E9" w:rsidRDefault="00FE27E7" w:rsidP="00DE0109">
            <w:pPr>
              <w:rPr>
                <w:rFonts w:ascii="Arial" w:hAnsi="Arial" w:cs="Arial"/>
              </w:rPr>
            </w:pPr>
          </w:p>
        </w:tc>
      </w:tr>
      <w:tr w:rsidR="00FE27E7" w:rsidRPr="006404BB" w14:paraId="6D928428" w14:textId="77777777" w:rsidTr="00AC3675">
        <w:trPr>
          <w:jc w:val="center"/>
        </w:trPr>
        <w:tc>
          <w:tcPr>
            <w:tcW w:w="1058" w:type="dxa"/>
            <w:gridSpan w:val="3"/>
            <w:tcBorders>
              <w:left w:val="single" w:sz="12" w:space="0" w:color="244061"/>
              <w:right w:val="single" w:sz="4" w:space="0" w:color="auto"/>
            </w:tcBorders>
            <w:shd w:val="clear" w:color="auto" w:fill="auto"/>
            <w:vAlign w:val="center"/>
          </w:tcPr>
          <w:p w14:paraId="33267709" w14:textId="77777777" w:rsidR="00FE27E7" w:rsidRPr="00DE5899" w:rsidRDefault="00FE27E7" w:rsidP="00DE0109">
            <w:pPr>
              <w:jc w:val="right"/>
              <w:rPr>
                <w:rFonts w:ascii="Arial" w:hAnsi="Arial" w:cs="Arial"/>
                <w:sz w:val="14"/>
              </w:rPr>
            </w:pPr>
            <w:r w:rsidRPr="00DE5899">
              <w:rPr>
                <w:rFonts w:ascii="Arial" w:hAnsi="Arial" w:cs="Arial"/>
                <w:sz w:val="14"/>
              </w:rPr>
              <w:t>Teléfono</w:t>
            </w:r>
          </w:p>
        </w:tc>
        <w:tc>
          <w:tcPr>
            <w:tcW w:w="90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5B15D19" w14:textId="77777777" w:rsidR="00FE27E7" w:rsidRPr="002026E9" w:rsidRDefault="00FE27E7" w:rsidP="00DE0109">
            <w:pPr>
              <w:snapToGrid w:val="0"/>
              <w:rPr>
                <w:rFonts w:ascii="Arial" w:hAnsi="Arial" w:cs="Arial"/>
                <w:sz w:val="16"/>
                <w:szCs w:val="16"/>
                <w:lang w:eastAsia="es-BO"/>
              </w:rPr>
            </w:pPr>
            <w:r w:rsidRPr="002026E9">
              <w:rPr>
                <w:rFonts w:ascii="Arial" w:hAnsi="Arial" w:cs="Arial"/>
                <w:sz w:val="16"/>
                <w:szCs w:val="16"/>
                <w:lang w:eastAsia="es-BO"/>
              </w:rPr>
              <w:t>2 125007</w:t>
            </w:r>
          </w:p>
        </w:tc>
        <w:tc>
          <w:tcPr>
            <w:tcW w:w="579" w:type="dxa"/>
            <w:gridSpan w:val="3"/>
            <w:tcBorders>
              <w:left w:val="single" w:sz="4" w:space="0" w:color="auto"/>
              <w:right w:val="single" w:sz="4" w:space="0" w:color="auto"/>
            </w:tcBorders>
            <w:shd w:val="clear" w:color="auto" w:fill="auto"/>
            <w:vAlign w:val="center"/>
          </w:tcPr>
          <w:p w14:paraId="604D7733" w14:textId="77777777" w:rsidR="00FE27E7" w:rsidRPr="002026E9" w:rsidRDefault="00FE27E7" w:rsidP="00DE0109">
            <w:pPr>
              <w:rPr>
                <w:rFonts w:ascii="Arial" w:hAnsi="Arial" w:cs="Arial"/>
                <w:sz w:val="16"/>
                <w:szCs w:val="16"/>
              </w:rPr>
            </w:pPr>
            <w:r w:rsidRPr="002026E9">
              <w:rPr>
                <w:rFonts w:ascii="Arial" w:hAnsi="Arial" w:cs="Arial"/>
                <w:sz w:val="16"/>
                <w:szCs w:val="16"/>
              </w:rPr>
              <w:t>Fax</w:t>
            </w:r>
          </w:p>
        </w:tc>
        <w:tc>
          <w:tcPr>
            <w:tcW w:w="1030"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16E2C7AE" w14:textId="4AD9EC1C" w:rsidR="00FE27E7" w:rsidRPr="002026E9" w:rsidRDefault="004265DF" w:rsidP="004265DF">
            <w:pPr>
              <w:snapToGrid w:val="0"/>
              <w:jc w:val="center"/>
              <w:rPr>
                <w:rFonts w:ascii="Arial" w:hAnsi="Arial" w:cs="Arial"/>
                <w:sz w:val="14"/>
                <w:szCs w:val="16"/>
                <w:lang w:eastAsia="es-BO"/>
              </w:rPr>
            </w:pPr>
            <w:r w:rsidRPr="002026E9">
              <w:rPr>
                <w:rFonts w:ascii="Arial" w:hAnsi="Arial" w:cs="Arial"/>
                <w:sz w:val="14"/>
                <w:szCs w:val="16"/>
                <w:lang w:eastAsia="es-BO"/>
              </w:rPr>
              <w:t>-</w:t>
            </w:r>
          </w:p>
        </w:tc>
        <w:tc>
          <w:tcPr>
            <w:tcW w:w="1939" w:type="dxa"/>
            <w:gridSpan w:val="8"/>
            <w:tcBorders>
              <w:left w:val="single" w:sz="4" w:space="0" w:color="auto"/>
            </w:tcBorders>
            <w:shd w:val="clear" w:color="auto" w:fill="auto"/>
            <w:vAlign w:val="center"/>
          </w:tcPr>
          <w:p w14:paraId="1513241F" w14:textId="77777777" w:rsidR="00FE27E7" w:rsidRPr="002026E9" w:rsidRDefault="00FE27E7" w:rsidP="00DE0109">
            <w:pPr>
              <w:snapToGrid w:val="0"/>
              <w:jc w:val="right"/>
              <w:rPr>
                <w:rFonts w:ascii="Arial" w:hAnsi="Arial" w:cs="Arial"/>
                <w:sz w:val="14"/>
                <w:lang w:eastAsia="es-BO"/>
              </w:rPr>
            </w:pPr>
            <w:r w:rsidRPr="002026E9">
              <w:rPr>
                <w:rFonts w:ascii="Arial" w:hAnsi="Arial" w:cs="Arial"/>
                <w:sz w:val="14"/>
              </w:rPr>
              <w:t>Correo Electrónico</w:t>
            </w:r>
          </w:p>
        </w:tc>
        <w:tc>
          <w:tcPr>
            <w:tcW w:w="341" w:type="dxa"/>
            <w:gridSpan w:val="3"/>
            <w:tcBorders>
              <w:left w:val="nil"/>
              <w:right w:val="single" w:sz="4" w:space="0" w:color="auto"/>
            </w:tcBorders>
            <w:shd w:val="clear" w:color="auto" w:fill="auto"/>
            <w:vAlign w:val="center"/>
          </w:tcPr>
          <w:p w14:paraId="1A5D7ECC" w14:textId="77777777" w:rsidR="00FE27E7" w:rsidRPr="002026E9" w:rsidRDefault="00FE27E7" w:rsidP="00DE0109">
            <w:pPr>
              <w:jc w:val="center"/>
              <w:rPr>
                <w:rFonts w:ascii="Arial" w:hAnsi="Arial" w:cs="Arial"/>
                <w:sz w:val="14"/>
              </w:rPr>
            </w:pPr>
          </w:p>
        </w:tc>
        <w:tc>
          <w:tcPr>
            <w:tcW w:w="4230"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0FD6212B" w14:textId="65D49432" w:rsidR="00FE27E7" w:rsidRPr="002026E9" w:rsidRDefault="00AC3675" w:rsidP="004265DF">
            <w:pPr>
              <w:jc w:val="center"/>
              <w:rPr>
                <w:rFonts w:ascii="Arial" w:hAnsi="Arial" w:cs="Arial"/>
                <w:sz w:val="16"/>
                <w:szCs w:val="16"/>
              </w:rPr>
            </w:pPr>
            <w:r w:rsidRPr="002026E9">
              <w:rPr>
                <w:rStyle w:val="Hipervnculo"/>
                <w:rFonts w:ascii="Arial" w:hAnsi="Arial" w:cs="Arial"/>
                <w:color w:val="auto"/>
                <w:sz w:val="16"/>
                <w:szCs w:val="16"/>
                <w:lang w:eastAsia="es-BO"/>
              </w:rPr>
              <w:t>consultas@aisem.gob.bo</w:t>
            </w:r>
          </w:p>
        </w:tc>
        <w:tc>
          <w:tcPr>
            <w:tcW w:w="1106" w:type="dxa"/>
            <w:tcBorders>
              <w:left w:val="single" w:sz="4" w:space="0" w:color="auto"/>
              <w:right w:val="single" w:sz="12" w:space="0" w:color="244061"/>
            </w:tcBorders>
            <w:shd w:val="clear" w:color="auto" w:fill="auto"/>
          </w:tcPr>
          <w:p w14:paraId="24C325EC" w14:textId="77777777" w:rsidR="00FE27E7" w:rsidRPr="002026E9" w:rsidRDefault="00FE27E7" w:rsidP="00DE0109">
            <w:pPr>
              <w:rPr>
                <w:rFonts w:ascii="Arial" w:hAnsi="Arial" w:cs="Arial"/>
              </w:rPr>
            </w:pPr>
          </w:p>
        </w:tc>
      </w:tr>
      <w:tr w:rsidR="00FE27E7" w:rsidRPr="006404BB" w14:paraId="1D8EA12F" w14:textId="77777777" w:rsidTr="00FE27E7">
        <w:trPr>
          <w:jc w:val="center"/>
        </w:trPr>
        <w:tc>
          <w:tcPr>
            <w:tcW w:w="707" w:type="dxa"/>
            <w:tcBorders>
              <w:left w:val="single" w:sz="12" w:space="0" w:color="244061"/>
              <w:bottom w:val="single" w:sz="12" w:space="0" w:color="244061"/>
            </w:tcBorders>
            <w:shd w:val="clear" w:color="auto" w:fill="auto"/>
            <w:vAlign w:val="center"/>
          </w:tcPr>
          <w:p w14:paraId="28E4DFEE" w14:textId="77777777" w:rsidR="00FE27E7" w:rsidRPr="006404BB" w:rsidRDefault="00FE27E7" w:rsidP="00DE0109">
            <w:pPr>
              <w:jc w:val="right"/>
              <w:rPr>
                <w:rFonts w:ascii="Arial" w:hAnsi="Arial" w:cs="Arial"/>
                <w:b/>
              </w:rPr>
            </w:pPr>
          </w:p>
        </w:tc>
        <w:tc>
          <w:tcPr>
            <w:tcW w:w="275" w:type="dxa"/>
            <w:tcBorders>
              <w:bottom w:val="single" w:sz="12" w:space="0" w:color="244061"/>
            </w:tcBorders>
            <w:shd w:val="clear" w:color="auto" w:fill="auto"/>
            <w:vAlign w:val="center"/>
          </w:tcPr>
          <w:p w14:paraId="6F6F686D" w14:textId="77777777" w:rsidR="00FE27E7" w:rsidRPr="006404BB" w:rsidRDefault="00FE27E7" w:rsidP="00DE0109">
            <w:pPr>
              <w:jc w:val="right"/>
              <w:rPr>
                <w:rFonts w:ascii="Arial" w:hAnsi="Arial" w:cs="Arial"/>
                <w:b/>
              </w:rPr>
            </w:pPr>
          </w:p>
        </w:tc>
        <w:tc>
          <w:tcPr>
            <w:tcW w:w="271" w:type="dxa"/>
            <w:gridSpan w:val="2"/>
            <w:tcBorders>
              <w:bottom w:val="single" w:sz="12" w:space="0" w:color="244061"/>
            </w:tcBorders>
            <w:shd w:val="clear" w:color="auto" w:fill="auto"/>
            <w:vAlign w:val="center"/>
          </w:tcPr>
          <w:p w14:paraId="20061BEE" w14:textId="77777777" w:rsidR="00FE27E7" w:rsidRPr="006404BB" w:rsidRDefault="00FE27E7" w:rsidP="00DE0109">
            <w:pPr>
              <w:jc w:val="right"/>
              <w:rPr>
                <w:rFonts w:ascii="Arial" w:hAnsi="Arial" w:cs="Arial"/>
                <w:b/>
              </w:rPr>
            </w:pPr>
          </w:p>
        </w:tc>
        <w:tc>
          <w:tcPr>
            <w:tcW w:w="275" w:type="dxa"/>
            <w:tcBorders>
              <w:bottom w:val="single" w:sz="12" w:space="0" w:color="244061"/>
            </w:tcBorders>
            <w:shd w:val="clear" w:color="auto" w:fill="auto"/>
            <w:vAlign w:val="center"/>
          </w:tcPr>
          <w:p w14:paraId="256A3688" w14:textId="77777777" w:rsidR="00FE27E7" w:rsidRPr="006404BB" w:rsidRDefault="00FE27E7" w:rsidP="00DE0109">
            <w:pPr>
              <w:jc w:val="right"/>
              <w:rPr>
                <w:rFonts w:ascii="Arial" w:hAnsi="Arial" w:cs="Arial"/>
                <w:b/>
              </w:rPr>
            </w:pPr>
          </w:p>
        </w:tc>
        <w:tc>
          <w:tcPr>
            <w:tcW w:w="273" w:type="dxa"/>
            <w:tcBorders>
              <w:bottom w:val="single" w:sz="12" w:space="0" w:color="244061"/>
            </w:tcBorders>
            <w:shd w:val="clear" w:color="auto" w:fill="auto"/>
            <w:vAlign w:val="center"/>
          </w:tcPr>
          <w:p w14:paraId="76BAB44D" w14:textId="77777777" w:rsidR="00FE27E7" w:rsidRPr="006404BB" w:rsidRDefault="00FE27E7" w:rsidP="00DE0109">
            <w:pPr>
              <w:jc w:val="right"/>
              <w:rPr>
                <w:rFonts w:ascii="Arial" w:hAnsi="Arial" w:cs="Arial"/>
                <w:b/>
              </w:rPr>
            </w:pPr>
          </w:p>
        </w:tc>
        <w:tc>
          <w:tcPr>
            <w:tcW w:w="270" w:type="dxa"/>
            <w:gridSpan w:val="2"/>
            <w:tcBorders>
              <w:bottom w:val="single" w:sz="12" w:space="0" w:color="244061"/>
            </w:tcBorders>
            <w:shd w:val="clear" w:color="auto" w:fill="auto"/>
            <w:vAlign w:val="center"/>
          </w:tcPr>
          <w:p w14:paraId="73A3F750" w14:textId="77777777" w:rsidR="00FE27E7" w:rsidRPr="006404BB" w:rsidRDefault="00FE27E7" w:rsidP="00DE0109">
            <w:pPr>
              <w:jc w:val="right"/>
              <w:rPr>
                <w:rFonts w:ascii="Arial" w:hAnsi="Arial" w:cs="Arial"/>
                <w:b/>
              </w:rPr>
            </w:pPr>
          </w:p>
        </w:tc>
        <w:tc>
          <w:tcPr>
            <w:tcW w:w="324" w:type="dxa"/>
            <w:tcBorders>
              <w:bottom w:val="single" w:sz="12" w:space="0" w:color="244061"/>
            </w:tcBorders>
            <w:shd w:val="clear" w:color="auto" w:fill="auto"/>
            <w:vAlign w:val="center"/>
          </w:tcPr>
          <w:p w14:paraId="7453B650" w14:textId="77777777" w:rsidR="00FE27E7" w:rsidRPr="006404BB" w:rsidRDefault="00FE27E7" w:rsidP="00DE0109">
            <w:pPr>
              <w:jc w:val="right"/>
              <w:rPr>
                <w:rFonts w:ascii="Arial" w:hAnsi="Arial" w:cs="Arial"/>
                <w:b/>
              </w:rPr>
            </w:pPr>
          </w:p>
        </w:tc>
        <w:tc>
          <w:tcPr>
            <w:tcW w:w="354" w:type="dxa"/>
            <w:gridSpan w:val="2"/>
            <w:tcBorders>
              <w:bottom w:val="single" w:sz="12" w:space="0" w:color="244061"/>
            </w:tcBorders>
            <w:shd w:val="clear" w:color="auto" w:fill="auto"/>
          </w:tcPr>
          <w:p w14:paraId="4A861DD0" w14:textId="77777777" w:rsidR="00FE27E7" w:rsidRPr="006404BB" w:rsidRDefault="00FE27E7" w:rsidP="00DE0109">
            <w:pPr>
              <w:rPr>
                <w:rFonts w:ascii="Arial" w:hAnsi="Arial" w:cs="Arial"/>
              </w:rPr>
            </w:pPr>
          </w:p>
        </w:tc>
        <w:tc>
          <w:tcPr>
            <w:tcW w:w="276" w:type="dxa"/>
            <w:tcBorders>
              <w:bottom w:val="single" w:sz="12" w:space="0" w:color="244061"/>
            </w:tcBorders>
            <w:shd w:val="clear" w:color="auto" w:fill="auto"/>
          </w:tcPr>
          <w:p w14:paraId="16328D0E" w14:textId="77777777" w:rsidR="00FE27E7" w:rsidRPr="006404BB" w:rsidRDefault="00FE27E7" w:rsidP="00DE0109">
            <w:pPr>
              <w:rPr>
                <w:rFonts w:ascii="Arial" w:hAnsi="Arial" w:cs="Arial"/>
              </w:rPr>
            </w:pPr>
          </w:p>
        </w:tc>
        <w:tc>
          <w:tcPr>
            <w:tcW w:w="276" w:type="dxa"/>
            <w:tcBorders>
              <w:bottom w:val="single" w:sz="12" w:space="0" w:color="244061"/>
            </w:tcBorders>
            <w:shd w:val="clear" w:color="auto" w:fill="auto"/>
          </w:tcPr>
          <w:p w14:paraId="2C5A196B" w14:textId="77777777" w:rsidR="00FE27E7" w:rsidRPr="006404BB" w:rsidRDefault="00FE27E7" w:rsidP="00DE0109">
            <w:pPr>
              <w:rPr>
                <w:rFonts w:ascii="Arial" w:hAnsi="Arial" w:cs="Arial"/>
              </w:rPr>
            </w:pPr>
          </w:p>
        </w:tc>
        <w:tc>
          <w:tcPr>
            <w:tcW w:w="267" w:type="dxa"/>
            <w:gridSpan w:val="2"/>
            <w:tcBorders>
              <w:bottom w:val="single" w:sz="12" w:space="0" w:color="244061"/>
            </w:tcBorders>
            <w:shd w:val="clear" w:color="auto" w:fill="auto"/>
          </w:tcPr>
          <w:p w14:paraId="178DF4B7" w14:textId="77777777" w:rsidR="00FE27E7" w:rsidRPr="002026E9" w:rsidRDefault="00FE27E7" w:rsidP="00DE0109">
            <w:pPr>
              <w:rPr>
                <w:rFonts w:ascii="Arial" w:hAnsi="Arial" w:cs="Arial"/>
              </w:rPr>
            </w:pPr>
          </w:p>
        </w:tc>
        <w:tc>
          <w:tcPr>
            <w:tcW w:w="272" w:type="dxa"/>
            <w:tcBorders>
              <w:bottom w:val="single" w:sz="12" w:space="0" w:color="244061"/>
            </w:tcBorders>
            <w:shd w:val="clear" w:color="auto" w:fill="auto"/>
          </w:tcPr>
          <w:p w14:paraId="3BF1D7F6" w14:textId="77777777" w:rsidR="00FE27E7" w:rsidRPr="002026E9" w:rsidRDefault="00FE27E7" w:rsidP="00DE0109">
            <w:pPr>
              <w:rPr>
                <w:rFonts w:ascii="Arial" w:hAnsi="Arial" w:cs="Arial"/>
              </w:rPr>
            </w:pPr>
          </w:p>
        </w:tc>
        <w:tc>
          <w:tcPr>
            <w:tcW w:w="235" w:type="dxa"/>
            <w:tcBorders>
              <w:bottom w:val="single" w:sz="12" w:space="0" w:color="244061"/>
            </w:tcBorders>
            <w:shd w:val="clear" w:color="auto" w:fill="auto"/>
          </w:tcPr>
          <w:p w14:paraId="47F6DD25" w14:textId="77777777" w:rsidR="00FE27E7" w:rsidRPr="002026E9" w:rsidRDefault="00FE27E7" w:rsidP="00DE0109">
            <w:pPr>
              <w:rPr>
                <w:rFonts w:ascii="Arial" w:hAnsi="Arial" w:cs="Arial"/>
              </w:rPr>
            </w:pPr>
          </w:p>
        </w:tc>
        <w:tc>
          <w:tcPr>
            <w:tcW w:w="327" w:type="dxa"/>
            <w:tcBorders>
              <w:bottom w:val="single" w:sz="12" w:space="0" w:color="244061"/>
            </w:tcBorders>
            <w:shd w:val="clear" w:color="auto" w:fill="auto"/>
          </w:tcPr>
          <w:p w14:paraId="648EBA0B" w14:textId="77777777" w:rsidR="00FE27E7" w:rsidRPr="002026E9" w:rsidRDefault="00FE27E7" w:rsidP="00DE0109">
            <w:pPr>
              <w:rPr>
                <w:rFonts w:ascii="Arial" w:hAnsi="Arial" w:cs="Arial"/>
              </w:rPr>
            </w:pPr>
          </w:p>
        </w:tc>
        <w:tc>
          <w:tcPr>
            <w:tcW w:w="280" w:type="dxa"/>
            <w:tcBorders>
              <w:bottom w:val="single" w:sz="12" w:space="0" w:color="244061"/>
            </w:tcBorders>
            <w:shd w:val="clear" w:color="auto" w:fill="auto"/>
          </w:tcPr>
          <w:p w14:paraId="52841D86" w14:textId="77777777" w:rsidR="00FE27E7" w:rsidRPr="002026E9" w:rsidRDefault="00FE27E7" w:rsidP="00DE0109">
            <w:pPr>
              <w:rPr>
                <w:rFonts w:ascii="Arial" w:hAnsi="Arial" w:cs="Arial"/>
              </w:rPr>
            </w:pPr>
          </w:p>
        </w:tc>
        <w:tc>
          <w:tcPr>
            <w:tcW w:w="272" w:type="dxa"/>
            <w:tcBorders>
              <w:bottom w:val="single" w:sz="12" w:space="0" w:color="244061"/>
            </w:tcBorders>
            <w:shd w:val="clear" w:color="auto" w:fill="auto"/>
          </w:tcPr>
          <w:p w14:paraId="316D7C3E" w14:textId="77777777" w:rsidR="00FE27E7" w:rsidRPr="002026E9" w:rsidRDefault="00FE27E7" w:rsidP="00DE0109">
            <w:pPr>
              <w:rPr>
                <w:rFonts w:ascii="Arial" w:hAnsi="Arial" w:cs="Arial"/>
              </w:rPr>
            </w:pPr>
          </w:p>
        </w:tc>
        <w:tc>
          <w:tcPr>
            <w:tcW w:w="272" w:type="dxa"/>
            <w:tcBorders>
              <w:bottom w:val="single" w:sz="12" w:space="0" w:color="244061"/>
            </w:tcBorders>
            <w:shd w:val="clear" w:color="auto" w:fill="auto"/>
          </w:tcPr>
          <w:p w14:paraId="504412D7" w14:textId="77777777" w:rsidR="00FE27E7" w:rsidRPr="002026E9" w:rsidRDefault="00FE27E7" w:rsidP="00DE0109">
            <w:pPr>
              <w:rPr>
                <w:rFonts w:ascii="Arial" w:hAnsi="Arial" w:cs="Arial"/>
              </w:rPr>
            </w:pPr>
          </w:p>
        </w:tc>
        <w:tc>
          <w:tcPr>
            <w:tcW w:w="269" w:type="dxa"/>
            <w:tcBorders>
              <w:bottom w:val="single" w:sz="12" w:space="0" w:color="244061"/>
            </w:tcBorders>
            <w:shd w:val="clear" w:color="auto" w:fill="auto"/>
          </w:tcPr>
          <w:p w14:paraId="5E93A469" w14:textId="77777777" w:rsidR="00FE27E7" w:rsidRPr="002026E9" w:rsidRDefault="00FE27E7" w:rsidP="00DE0109">
            <w:pPr>
              <w:rPr>
                <w:rFonts w:ascii="Arial" w:hAnsi="Arial" w:cs="Arial"/>
              </w:rPr>
            </w:pPr>
          </w:p>
        </w:tc>
        <w:tc>
          <w:tcPr>
            <w:tcW w:w="270" w:type="dxa"/>
            <w:gridSpan w:val="2"/>
            <w:tcBorders>
              <w:bottom w:val="single" w:sz="12" w:space="0" w:color="244061"/>
            </w:tcBorders>
            <w:shd w:val="clear" w:color="auto" w:fill="auto"/>
          </w:tcPr>
          <w:p w14:paraId="611735F8" w14:textId="77777777" w:rsidR="00FE27E7" w:rsidRPr="002026E9" w:rsidRDefault="00FE27E7" w:rsidP="00DE0109">
            <w:pPr>
              <w:rPr>
                <w:rFonts w:ascii="Arial" w:hAnsi="Arial" w:cs="Arial"/>
              </w:rPr>
            </w:pPr>
          </w:p>
        </w:tc>
        <w:tc>
          <w:tcPr>
            <w:tcW w:w="269" w:type="dxa"/>
            <w:gridSpan w:val="3"/>
            <w:tcBorders>
              <w:bottom w:val="single" w:sz="12" w:space="0" w:color="244061"/>
            </w:tcBorders>
            <w:shd w:val="clear" w:color="auto" w:fill="auto"/>
          </w:tcPr>
          <w:p w14:paraId="527E6587" w14:textId="77777777" w:rsidR="00FE27E7" w:rsidRPr="002026E9" w:rsidRDefault="00FE27E7" w:rsidP="00DE0109">
            <w:pPr>
              <w:rPr>
                <w:rFonts w:ascii="Arial" w:hAnsi="Arial" w:cs="Arial"/>
              </w:rPr>
            </w:pPr>
          </w:p>
        </w:tc>
        <w:tc>
          <w:tcPr>
            <w:tcW w:w="270" w:type="dxa"/>
            <w:tcBorders>
              <w:bottom w:val="single" w:sz="12" w:space="0" w:color="244061"/>
            </w:tcBorders>
            <w:shd w:val="clear" w:color="auto" w:fill="auto"/>
          </w:tcPr>
          <w:p w14:paraId="5609BE3D" w14:textId="77777777" w:rsidR="00FE27E7" w:rsidRPr="002026E9" w:rsidRDefault="00FE27E7" w:rsidP="00DE0109">
            <w:pPr>
              <w:rPr>
                <w:rFonts w:ascii="Arial" w:hAnsi="Arial" w:cs="Arial"/>
              </w:rPr>
            </w:pPr>
          </w:p>
        </w:tc>
        <w:tc>
          <w:tcPr>
            <w:tcW w:w="269" w:type="dxa"/>
            <w:tcBorders>
              <w:bottom w:val="single" w:sz="12" w:space="0" w:color="244061"/>
            </w:tcBorders>
            <w:shd w:val="clear" w:color="auto" w:fill="auto"/>
          </w:tcPr>
          <w:p w14:paraId="4ED40DF7" w14:textId="77777777" w:rsidR="00FE27E7" w:rsidRPr="002026E9" w:rsidRDefault="00FE27E7" w:rsidP="00DE0109">
            <w:pPr>
              <w:rPr>
                <w:rFonts w:ascii="Arial" w:hAnsi="Arial" w:cs="Arial"/>
              </w:rPr>
            </w:pPr>
          </w:p>
        </w:tc>
        <w:tc>
          <w:tcPr>
            <w:tcW w:w="235" w:type="dxa"/>
            <w:tcBorders>
              <w:bottom w:val="single" w:sz="12" w:space="0" w:color="244061"/>
            </w:tcBorders>
            <w:shd w:val="clear" w:color="auto" w:fill="auto"/>
          </w:tcPr>
          <w:p w14:paraId="38289479" w14:textId="77777777" w:rsidR="00FE27E7" w:rsidRPr="002026E9" w:rsidRDefault="00FE27E7" w:rsidP="00DE0109">
            <w:pPr>
              <w:rPr>
                <w:rFonts w:ascii="Arial" w:hAnsi="Arial" w:cs="Arial"/>
              </w:rPr>
            </w:pPr>
          </w:p>
        </w:tc>
        <w:tc>
          <w:tcPr>
            <w:tcW w:w="304" w:type="dxa"/>
            <w:gridSpan w:val="2"/>
            <w:tcBorders>
              <w:bottom w:val="single" w:sz="12" w:space="0" w:color="244061"/>
            </w:tcBorders>
            <w:shd w:val="clear" w:color="auto" w:fill="auto"/>
          </w:tcPr>
          <w:p w14:paraId="07D4B456" w14:textId="77777777" w:rsidR="00FE27E7" w:rsidRPr="002026E9" w:rsidRDefault="00FE27E7" w:rsidP="00DE0109">
            <w:pPr>
              <w:rPr>
                <w:rFonts w:ascii="Arial" w:hAnsi="Arial" w:cs="Arial"/>
              </w:rPr>
            </w:pPr>
          </w:p>
        </w:tc>
        <w:tc>
          <w:tcPr>
            <w:tcW w:w="269" w:type="dxa"/>
            <w:tcBorders>
              <w:bottom w:val="single" w:sz="12" w:space="0" w:color="244061"/>
            </w:tcBorders>
            <w:shd w:val="clear" w:color="auto" w:fill="auto"/>
          </w:tcPr>
          <w:p w14:paraId="0616FA92" w14:textId="77777777" w:rsidR="00FE27E7" w:rsidRPr="002026E9" w:rsidRDefault="00FE27E7" w:rsidP="00DE0109">
            <w:pPr>
              <w:rPr>
                <w:rFonts w:ascii="Arial" w:hAnsi="Arial" w:cs="Arial"/>
              </w:rPr>
            </w:pPr>
          </w:p>
        </w:tc>
        <w:tc>
          <w:tcPr>
            <w:tcW w:w="270" w:type="dxa"/>
            <w:tcBorders>
              <w:bottom w:val="single" w:sz="12" w:space="0" w:color="244061"/>
            </w:tcBorders>
            <w:shd w:val="clear" w:color="auto" w:fill="auto"/>
          </w:tcPr>
          <w:p w14:paraId="3A9776C6" w14:textId="77777777" w:rsidR="00FE27E7" w:rsidRPr="002026E9" w:rsidRDefault="00FE27E7" w:rsidP="00DE0109">
            <w:pPr>
              <w:rPr>
                <w:rFonts w:ascii="Arial" w:hAnsi="Arial" w:cs="Arial"/>
              </w:rPr>
            </w:pPr>
          </w:p>
        </w:tc>
        <w:tc>
          <w:tcPr>
            <w:tcW w:w="271" w:type="dxa"/>
            <w:gridSpan w:val="2"/>
            <w:tcBorders>
              <w:bottom w:val="single" w:sz="12" w:space="0" w:color="244061"/>
            </w:tcBorders>
            <w:shd w:val="clear" w:color="auto" w:fill="auto"/>
          </w:tcPr>
          <w:p w14:paraId="5FB46B8F" w14:textId="77777777" w:rsidR="00FE27E7" w:rsidRPr="002026E9" w:rsidRDefault="00FE27E7" w:rsidP="00DE0109">
            <w:pPr>
              <w:rPr>
                <w:rFonts w:ascii="Arial" w:hAnsi="Arial" w:cs="Arial"/>
              </w:rPr>
            </w:pPr>
          </w:p>
        </w:tc>
        <w:tc>
          <w:tcPr>
            <w:tcW w:w="275" w:type="dxa"/>
            <w:gridSpan w:val="2"/>
            <w:tcBorders>
              <w:bottom w:val="single" w:sz="12" w:space="0" w:color="244061"/>
            </w:tcBorders>
            <w:shd w:val="clear" w:color="auto" w:fill="auto"/>
          </w:tcPr>
          <w:p w14:paraId="278F40CA" w14:textId="77777777" w:rsidR="00FE27E7" w:rsidRPr="002026E9" w:rsidRDefault="00FE27E7" w:rsidP="00DE0109">
            <w:pPr>
              <w:rPr>
                <w:rFonts w:ascii="Arial" w:hAnsi="Arial" w:cs="Arial"/>
              </w:rPr>
            </w:pPr>
          </w:p>
        </w:tc>
        <w:tc>
          <w:tcPr>
            <w:tcW w:w="269" w:type="dxa"/>
            <w:tcBorders>
              <w:bottom w:val="single" w:sz="12" w:space="0" w:color="244061"/>
            </w:tcBorders>
            <w:shd w:val="clear" w:color="auto" w:fill="auto"/>
          </w:tcPr>
          <w:p w14:paraId="3DB5582E" w14:textId="77777777" w:rsidR="00FE27E7" w:rsidRPr="002026E9" w:rsidRDefault="00FE27E7" w:rsidP="00DE0109">
            <w:pPr>
              <w:rPr>
                <w:rFonts w:ascii="Arial" w:hAnsi="Arial" w:cs="Arial"/>
              </w:rPr>
            </w:pPr>
          </w:p>
        </w:tc>
        <w:tc>
          <w:tcPr>
            <w:tcW w:w="268" w:type="dxa"/>
            <w:gridSpan w:val="2"/>
            <w:tcBorders>
              <w:bottom w:val="single" w:sz="12" w:space="0" w:color="244061"/>
            </w:tcBorders>
            <w:shd w:val="clear" w:color="auto" w:fill="auto"/>
          </w:tcPr>
          <w:p w14:paraId="7104AB88" w14:textId="77777777" w:rsidR="00FE27E7" w:rsidRPr="002026E9" w:rsidRDefault="00FE27E7" w:rsidP="00DE0109">
            <w:pPr>
              <w:rPr>
                <w:rFonts w:ascii="Arial" w:hAnsi="Arial" w:cs="Arial"/>
              </w:rPr>
            </w:pPr>
          </w:p>
        </w:tc>
        <w:tc>
          <w:tcPr>
            <w:tcW w:w="268" w:type="dxa"/>
            <w:tcBorders>
              <w:bottom w:val="single" w:sz="12" w:space="0" w:color="244061"/>
            </w:tcBorders>
            <w:shd w:val="clear" w:color="auto" w:fill="auto"/>
          </w:tcPr>
          <w:p w14:paraId="5B3583E7" w14:textId="77777777" w:rsidR="00FE27E7" w:rsidRPr="002026E9" w:rsidRDefault="00FE27E7" w:rsidP="00DE0109">
            <w:pPr>
              <w:rPr>
                <w:rFonts w:ascii="Arial" w:hAnsi="Arial" w:cs="Arial"/>
              </w:rPr>
            </w:pPr>
          </w:p>
        </w:tc>
        <w:tc>
          <w:tcPr>
            <w:tcW w:w="269" w:type="dxa"/>
            <w:tcBorders>
              <w:bottom w:val="single" w:sz="12" w:space="0" w:color="244061"/>
            </w:tcBorders>
            <w:shd w:val="clear" w:color="auto" w:fill="auto"/>
          </w:tcPr>
          <w:p w14:paraId="2F122CBB" w14:textId="77777777" w:rsidR="00FE27E7" w:rsidRPr="002026E9" w:rsidRDefault="00FE27E7" w:rsidP="00DE0109">
            <w:pPr>
              <w:rPr>
                <w:rFonts w:ascii="Arial" w:hAnsi="Arial" w:cs="Arial"/>
              </w:rPr>
            </w:pPr>
          </w:p>
        </w:tc>
        <w:tc>
          <w:tcPr>
            <w:tcW w:w="268" w:type="dxa"/>
            <w:tcBorders>
              <w:bottom w:val="single" w:sz="12" w:space="0" w:color="244061"/>
            </w:tcBorders>
            <w:shd w:val="clear" w:color="auto" w:fill="auto"/>
          </w:tcPr>
          <w:p w14:paraId="674AC66A" w14:textId="77777777" w:rsidR="00FE27E7" w:rsidRPr="002026E9" w:rsidRDefault="00FE27E7" w:rsidP="00DE0109">
            <w:pPr>
              <w:rPr>
                <w:rFonts w:ascii="Arial" w:hAnsi="Arial" w:cs="Arial"/>
              </w:rPr>
            </w:pPr>
          </w:p>
        </w:tc>
        <w:tc>
          <w:tcPr>
            <w:tcW w:w="268" w:type="dxa"/>
            <w:tcBorders>
              <w:bottom w:val="single" w:sz="12" w:space="0" w:color="244061"/>
            </w:tcBorders>
            <w:shd w:val="clear" w:color="auto" w:fill="auto"/>
          </w:tcPr>
          <w:p w14:paraId="3AAAD176" w14:textId="77777777" w:rsidR="00FE27E7" w:rsidRPr="002026E9" w:rsidRDefault="00FE27E7" w:rsidP="00DE0109">
            <w:pPr>
              <w:rPr>
                <w:rFonts w:ascii="Arial" w:hAnsi="Arial" w:cs="Arial"/>
              </w:rPr>
            </w:pPr>
          </w:p>
        </w:tc>
        <w:tc>
          <w:tcPr>
            <w:tcW w:w="271" w:type="dxa"/>
            <w:tcBorders>
              <w:bottom w:val="single" w:sz="12" w:space="0" w:color="244061"/>
            </w:tcBorders>
            <w:shd w:val="clear" w:color="auto" w:fill="auto"/>
          </w:tcPr>
          <w:p w14:paraId="4632667F" w14:textId="77777777" w:rsidR="00FE27E7" w:rsidRPr="002026E9" w:rsidRDefault="00FE27E7" w:rsidP="00DE0109">
            <w:pPr>
              <w:rPr>
                <w:rFonts w:ascii="Arial" w:hAnsi="Arial" w:cs="Arial"/>
              </w:rPr>
            </w:pPr>
          </w:p>
        </w:tc>
        <w:tc>
          <w:tcPr>
            <w:tcW w:w="1106" w:type="dxa"/>
            <w:tcBorders>
              <w:bottom w:val="single" w:sz="12" w:space="0" w:color="244061"/>
              <w:right w:val="single" w:sz="12" w:space="0" w:color="244061"/>
            </w:tcBorders>
            <w:shd w:val="clear" w:color="auto" w:fill="auto"/>
          </w:tcPr>
          <w:p w14:paraId="1692ECAF" w14:textId="77777777" w:rsidR="00FE27E7" w:rsidRPr="002026E9" w:rsidRDefault="00FE27E7" w:rsidP="00DE0109">
            <w:pPr>
              <w:rPr>
                <w:rFonts w:ascii="Arial" w:hAnsi="Arial" w:cs="Arial"/>
              </w:rPr>
            </w:pPr>
          </w:p>
        </w:tc>
      </w:tr>
    </w:tbl>
    <w:p w14:paraId="03CA56FA" w14:textId="77777777" w:rsidR="00FE27E7" w:rsidRPr="006404BB" w:rsidRDefault="00FE27E7" w:rsidP="00FE27E7">
      <w:pPr>
        <w:rPr>
          <w:sz w:val="2"/>
          <w:szCs w:val="2"/>
        </w:rPr>
      </w:pPr>
    </w:p>
    <w:p w14:paraId="04777291" w14:textId="77777777" w:rsidR="00FE27E7" w:rsidRPr="006404BB" w:rsidRDefault="00FE27E7" w:rsidP="00FE27E7">
      <w:pPr>
        <w:rPr>
          <w:sz w:val="2"/>
          <w:szCs w:val="2"/>
        </w:rPr>
      </w:pPr>
    </w:p>
    <w:p w14:paraId="7572CB90" w14:textId="77777777" w:rsidR="00FE27E7" w:rsidRPr="006404BB" w:rsidRDefault="00FE27E7" w:rsidP="00FE27E7">
      <w:pPr>
        <w:rPr>
          <w:sz w:val="2"/>
          <w:szCs w:val="2"/>
        </w:rPr>
      </w:pPr>
    </w:p>
    <w:p w14:paraId="4FF83791" w14:textId="77777777" w:rsidR="00FE27E7" w:rsidRPr="006404BB" w:rsidRDefault="00FE27E7" w:rsidP="00FE27E7">
      <w:pPr>
        <w:rPr>
          <w:sz w:val="2"/>
          <w:szCs w:val="2"/>
        </w:rPr>
      </w:pPr>
    </w:p>
    <w:p w14:paraId="00789104" w14:textId="77777777" w:rsidR="00FE27E7" w:rsidRPr="002026E9" w:rsidRDefault="00FE27E7" w:rsidP="00FE27E7">
      <w:pPr>
        <w:rPr>
          <w:sz w:val="2"/>
          <w:szCs w:val="2"/>
        </w:rPr>
      </w:pPr>
    </w:p>
    <w:p w14:paraId="2C600A0A" w14:textId="77777777" w:rsidR="00FE27E7" w:rsidRPr="006404BB" w:rsidRDefault="00FE27E7" w:rsidP="00FE27E7">
      <w:pPr>
        <w:rPr>
          <w:sz w:val="2"/>
          <w:szCs w:val="2"/>
        </w:rPr>
      </w:pPr>
    </w:p>
    <w:p w14:paraId="7B6DF553" w14:textId="77777777" w:rsidR="00FE27E7" w:rsidRPr="006404BB" w:rsidRDefault="00FE27E7" w:rsidP="00FE27E7">
      <w:pPr>
        <w:rPr>
          <w:sz w:val="2"/>
          <w:szCs w:val="2"/>
        </w:rPr>
      </w:pPr>
    </w:p>
    <w:p w14:paraId="446978BC" w14:textId="77777777" w:rsidR="00FE27E7" w:rsidRPr="006404BB" w:rsidRDefault="00FE27E7" w:rsidP="00FE27E7">
      <w:pPr>
        <w:rPr>
          <w:sz w:val="2"/>
          <w:szCs w:val="2"/>
        </w:rPr>
      </w:pPr>
    </w:p>
    <w:p w14:paraId="1D49A508" w14:textId="77777777" w:rsidR="00FE27E7" w:rsidRPr="006404BB" w:rsidRDefault="00FE27E7" w:rsidP="00FE27E7">
      <w:pPr>
        <w:rPr>
          <w:sz w:val="2"/>
          <w:szCs w:val="2"/>
        </w:rPr>
      </w:pPr>
    </w:p>
    <w:tbl>
      <w:tblPr>
        <w:tblW w:w="11183" w:type="dxa"/>
        <w:jc w:val="center"/>
        <w:tblLook w:val="04A0" w:firstRow="1" w:lastRow="0" w:firstColumn="1" w:lastColumn="0" w:noHBand="0" w:noVBand="1"/>
      </w:tblPr>
      <w:tblGrid>
        <w:gridCol w:w="1115"/>
        <w:gridCol w:w="253"/>
        <w:gridCol w:w="235"/>
        <w:gridCol w:w="16"/>
        <w:gridCol w:w="254"/>
        <w:gridCol w:w="36"/>
        <w:gridCol w:w="217"/>
        <w:gridCol w:w="88"/>
        <w:gridCol w:w="180"/>
        <w:gridCol w:w="122"/>
        <w:gridCol w:w="142"/>
        <w:gridCol w:w="150"/>
        <w:gridCol w:w="186"/>
        <w:gridCol w:w="111"/>
        <w:gridCol w:w="207"/>
        <w:gridCol w:w="88"/>
        <w:gridCol w:w="199"/>
        <w:gridCol w:w="102"/>
        <w:gridCol w:w="216"/>
        <w:gridCol w:w="80"/>
        <w:gridCol w:w="238"/>
        <w:gridCol w:w="58"/>
        <w:gridCol w:w="260"/>
        <w:gridCol w:w="36"/>
        <w:gridCol w:w="282"/>
        <w:gridCol w:w="285"/>
        <w:gridCol w:w="294"/>
        <w:gridCol w:w="24"/>
        <w:gridCol w:w="269"/>
        <w:gridCol w:w="67"/>
        <w:gridCol w:w="226"/>
        <w:gridCol w:w="56"/>
        <w:gridCol w:w="237"/>
        <w:gridCol w:w="16"/>
        <w:gridCol w:w="253"/>
        <w:gridCol w:w="24"/>
        <w:gridCol w:w="229"/>
        <w:gridCol w:w="64"/>
        <w:gridCol w:w="189"/>
        <w:gridCol w:w="104"/>
        <w:gridCol w:w="149"/>
        <w:gridCol w:w="122"/>
        <w:gridCol w:w="22"/>
        <w:gridCol w:w="109"/>
        <w:gridCol w:w="184"/>
        <w:gridCol w:w="62"/>
        <w:gridCol w:w="233"/>
        <w:gridCol w:w="43"/>
        <w:gridCol w:w="250"/>
        <w:gridCol w:w="104"/>
        <w:gridCol w:w="189"/>
        <w:gridCol w:w="64"/>
        <w:gridCol w:w="229"/>
        <w:gridCol w:w="89"/>
        <w:gridCol w:w="204"/>
        <w:gridCol w:w="127"/>
        <w:gridCol w:w="166"/>
        <w:gridCol w:w="156"/>
        <w:gridCol w:w="137"/>
        <w:gridCol w:w="179"/>
        <w:gridCol w:w="301"/>
        <w:gridCol w:w="301"/>
        <w:gridCol w:w="302"/>
        <w:gridCol w:w="253"/>
      </w:tblGrid>
      <w:tr w:rsidR="00FE27E7" w:rsidRPr="006404BB" w14:paraId="7ACC9B4B" w14:textId="77777777" w:rsidTr="00DE5899">
        <w:trPr>
          <w:trHeight w:val="23"/>
          <w:jc w:val="center"/>
        </w:trPr>
        <w:tc>
          <w:tcPr>
            <w:tcW w:w="11183" w:type="dxa"/>
            <w:gridSpan w:val="64"/>
            <w:tcBorders>
              <w:top w:val="single" w:sz="12" w:space="0" w:color="auto"/>
              <w:left w:val="single" w:sz="12" w:space="0" w:color="auto"/>
              <w:bottom w:val="single" w:sz="12" w:space="0" w:color="auto"/>
              <w:right w:val="single" w:sz="12" w:space="0" w:color="auto"/>
            </w:tcBorders>
            <w:shd w:val="clear" w:color="auto" w:fill="1F4E79"/>
            <w:vAlign w:val="center"/>
          </w:tcPr>
          <w:p w14:paraId="2D4CEA7D" w14:textId="77777777" w:rsidR="00FE27E7" w:rsidRPr="006404BB" w:rsidRDefault="00FE27E7" w:rsidP="00384328">
            <w:pPr>
              <w:pStyle w:val="Prrafodelista"/>
              <w:numPr>
                <w:ilvl w:val="0"/>
                <w:numId w:val="33"/>
              </w:numPr>
              <w:ind w:left="176" w:hanging="176"/>
              <w:contextualSpacing/>
              <w:rPr>
                <w:rFonts w:ascii="Arial" w:hAnsi="Arial" w:cs="Arial"/>
                <w:sz w:val="16"/>
                <w:szCs w:val="16"/>
              </w:rPr>
            </w:pPr>
            <w:r w:rsidRPr="006404BB">
              <w:rPr>
                <w:rFonts w:ascii="Arial" w:hAnsi="Arial" w:cs="Arial"/>
                <w:b/>
                <w:color w:val="FFFFFF" w:themeColor="background1"/>
                <w:sz w:val="16"/>
                <w:szCs w:val="18"/>
              </w:rPr>
              <w:t>PERSONAL DE LA ENTIDAD</w:t>
            </w:r>
          </w:p>
        </w:tc>
      </w:tr>
      <w:tr w:rsidR="00FE27E7" w:rsidRPr="006404BB" w14:paraId="2EA5D543" w14:textId="77777777" w:rsidTr="00DE5899">
        <w:trPr>
          <w:jc w:val="center"/>
        </w:trPr>
        <w:tc>
          <w:tcPr>
            <w:tcW w:w="1603" w:type="dxa"/>
            <w:gridSpan w:val="3"/>
            <w:tcBorders>
              <w:top w:val="single" w:sz="12" w:space="0" w:color="auto"/>
              <w:left w:val="single" w:sz="12" w:space="0" w:color="auto"/>
            </w:tcBorders>
            <w:shd w:val="clear" w:color="auto" w:fill="auto"/>
            <w:vAlign w:val="center"/>
          </w:tcPr>
          <w:p w14:paraId="166E7CF1" w14:textId="77777777" w:rsidR="00FE27E7" w:rsidRPr="006404BB" w:rsidRDefault="00FE27E7" w:rsidP="00DE0109">
            <w:pPr>
              <w:jc w:val="right"/>
              <w:rPr>
                <w:rFonts w:ascii="Arial" w:hAnsi="Arial" w:cs="Arial"/>
                <w:b/>
                <w:sz w:val="10"/>
                <w:szCs w:val="8"/>
              </w:rPr>
            </w:pPr>
          </w:p>
        </w:tc>
        <w:tc>
          <w:tcPr>
            <w:tcW w:w="306" w:type="dxa"/>
            <w:gridSpan w:val="3"/>
            <w:tcBorders>
              <w:top w:val="single" w:sz="12" w:space="0" w:color="auto"/>
            </w:tcBorders>
            <w:shd w:val="clear" w:color="auto" w:fill="auto"/>
          </w:tcPr>
          <w:p w14:paraId="27BBE439" w14:textId="77777777" w:rsidR="00FE27E7" w:rsidRPr="006404BB" w:rsidRDefault="00FE27E7" w:rsidP="00DE0109">
            <w:pPr>
              <w:rPr>
                <w:rFonts w:ascii="Arial" w:hAnsi="Arial" w:cs="Arial"/>
                <w:sz w:val="10"/>
                <w:szCs w:val="8"/>
              </w:rPr>
            </w:pPr>
          </w:p>
        </w:tc>
        <w:tc>
          <w:tcPr>
            <w:tcW w:w="305" w:type="dxa"/>
            <w:gridSpan w:val="2"/>
            <w:tcBorders>
              <w:top w:val="single" w:sz="12" w:space="0" w:color="auto"/>
            </w:tcBorders>
            <w:shd w:val="clear" w:color="auto" w:fill="auto"/>
          </w:tcPr>
          <w:p w14:paraId="6E2F1ACC" w14:textId="77777777" w:rsidR="00FE27E7" w:rsidRPr="006404BB" w:rsidRDefault="00FE27E7" w:rsidP="00DE0109">
            <w:pPr>
              <w:rPr>
                <w:rFonts w:ascii="Arial" w:hAnsi="Arial" w:cs="Arial"/>
                <w:sz w:val="10"/>
                <w:szCs w:val="8"/>
              </w:rPr>
            </w:pPr>
          </w:p>
        </w:tc>
        <w:tc>
          <w:tcPr>
            <w:tcW w:w="302" w:type="dxa"/>
            <w:gridSpan w:val="2"/>
            <w:tcBorders>
              <w:top w:val="single" w:sz="12" w:space="0" w:color="auto"/>
            </w:tcBorders>
            <w:shd w:val="clear" w:color="auto" w:fill="auto"/>
          </w:tcPr>
          <w:p w14:paraId="2023F7E0" w14:textId="77777777" w:rsidR="00FE27E7" w:rsidRPr="006404BB" w:rsidRDefault="00FE27E7" w:rsidP="00DE0109">
            <w:pPr>
              <w:rPr>
                <w:rFonts w:ascii="Arial" w:hAnsi="Arial" w:cs="Arial"/>
                <w:sz w:val="10"/>
                <w:szCs w:val="8"/>
              </w:rPr>
            </w:pPr>
          </w:p>
        </w:tc>
        <w:tc>
          <w:tcPr>
            <w:tcW w:w="292" w:type="dxa"/>
            <w:gridSpan w:val="2"/>
            <w:tcBorders>
              <w:top w:val="single" w:sz="12" w:space="0" w:color="auto"/>
            </w:tcBorders>
            <w:shd w:val="clear" w:color="auto" w:fill="auto"/>
          </w:tcPr>
          <w:p w14:paraId="1EE91848" w14:textId="77777777" w:rsidR="00FE27E7" w:rsidRPr="006404BB" w:rsidRDefault="00FE27E7" w:rsidP="00DE0109">
            <w:pPr>
              <w:rPr>
                <w:rFonts w:ascii="Arial" w:hAnsi="Arial" w:cs="Arial"/>
                <w:sz w:val="10"/>
                <w:szCs w:val="8"/>
              </w:rPr>
            </w:pPr>
          </w:p>
        </w:tc>
        <w:tc>
          <w:tcPr>
            <w:tcW w:w="1485" w:type="dxa"/>
            <w:gridSpan w:val="10"/>
            <w:tcBorders>
              <w:top w:val="single" w:sz="12" w:space="0" w:color="auto"/>
              <w:bottom w:val="single" w:sz="4" w:space="0" w:color="auto"/>
            </w:tcBorders>
            <w:shd w:val="clear" w:color="auto" w:fill="auto"/>
          </w:tcPr>
          <w:p w14:paraId="6F5535B4" w14:textId="77777777" w:rsidR="00FE27E7" w:rsidRPr="006404BB" w:rsidRDefault="00FE27E7" w:rsidP="00DE0109">
            <w:pPr>
              <w:jc w:val="center"/>
              <w:rPr>
                <w:rFonts w:ascii="Arial" w:hAnsi="Arial" w:cs="Arial"/>
                <w:sz w:val="10"/>
                <w:szCs w:val="8"/>
              </w:rPr>
            </w:pPr>
            <w:r w:rsidRPr="006404BB">
              <w:rPr>
                <w:i/>
                <w:sz w:val="10"/>
                <w:szCs w:val="8"/>
              </w:rPr>
              <w:t>Apellido Paterno</w:t>
            </w:r>
          </w:p>
        </w:tc>
        <w:tc>
          <w:tcPr>
            <w:tcW w:w="296" w:type="dxa"/>
            <w:gridSpan w:val="2"/>
            <w:tcBorders>
              <w:top w:val="single" w:sz="12" w:space="0" w:color="auto"/>
            </w:tcBorders>
            <w:shd w:val="clear" w:color="auto" w:fill="auto"/>
          </w:tcPr>
          <w:p w14:paraId="32FA3965" w14:textId="77777777" w:rsidR="00FE27E7" w:rsidRPr="006404BB" w:rsidRDefault="00FE27E7" w:rsidP="00DE0109">
            <w:pPr>
              <w:jc w:val="center"/>
              <w:rPr>
                <w:rFonts w:ascii="Arial" w:hAnsi="Arial" w:cs="Arial"/>
                <w:sz w:val="10"/>
                <w:szCs w:val="8"/>
              </w:rPr>
            </w:pPr>
          </w:p>
        </w:tc>
        <w:tc>
          <w:tcPr>
            <w:tcW w:w="1740" w:type="dxa"/>
            <w:gridSpan w:val="9"/>
            <w:tcBorders>
              <w:top w:val="single" w:sz="12" w:space="0" w:color="auto"/>
              <w:bottom w:val="single" w:sz="4" w:space="0" w:color="auto"/>
            </w:tcBorders>
            <w:shd w:val="clear" w:color="auto" w:fill="auto"/>
          </w:tcPr>
          <w:p w14:paraId="4478AD09" w14:textId="77777777" w:rsidR="00FE27E7" w:rsidRPr="006404BB" w:rsidRDefault="00FE27E7" w:rsidP="00DE0109">
            <w:pPr>
              <w:jc w:val="center"/>
              <w:rPr>
                <w:rFonts w:ascii="Arial" w:hAnsi="Arial" w:cs="Arial"/>
                <w:sz w:val="10"/>
                <w:szCs w:val="8"/>
              </w:rPr>
            </w:pPr>
            <w:r w:rsidRPr="006404BB">
              <w:rPr>
                <w:i/>
                <w:sz w:val="10"/>
                <w:szCs w:val="8"/>
              </w:rPr>
              <w:t>Apellido Materno</w:t>
            </w:r>
          </w:p>
        </w:tc>
        <w:tc>
          <w:tcPr>
            <w:tcW w:w="293" w:type="dxa"/>
            <w:gridSpan w:val="3"/>
            <w:tcBorders>
              <w:top w:val="single" w:sz="12" w:space="0" w:color="auto"/>
            </w:tcBorders>
            <w:shd w:val="clear" w:color="auto" w:fill="auto"/>
          </w:tcPr>
          <w:p w14:paraId="649307D6" w14:textId="77777777" w:rsidR="00FE27E7" w:rsidRPr="006404BB" w:rsidRDefault="00FE27E7" w:rsidP="00DE0109">
            <w:pPr>
              <w:jc w:val="center"/>
              <w:rPr>
                <w:rFonts w:ascii="Arial" w:hAnsi="Arial" w:cs="Arial"/>
                <w:sz w:val="10"/>
                <w:szCs w:val="8"/>
              </w:rPr>
            </w:pPr>
          </w:p>
        </w:tc>
        <w:tc>
          <w:tcPr>
            <w:tcW w:w="1467" w:type="dxa"/>
            <w:gridSpan w:val="11"/>
            <w:tcBorders>
              <w:top w:val="single" w:sz="12" w:space="0" w:color="auto"/>
              <w:bottom w:val="single" w:sz="4" w:space="0" w:color="auto"/>
            </w:tcBorders>
            <w:shd w:val="clear" w:color="auto" w:fill="auto"/>
          </w:tcPr>
          <w:p w14:paraId="77A08736" w14:textId="77777777" w:rsidR="00FE27E7" w:rsidRPr="006404BB" w:rsidRDefault="00FE27E7" w:rsidP="00DE0109">
            <w:pPr>
              <w:jc w:val="center"/>
              <w:rPr>
                <w:rFonts w:ascii="Arial" w:hAnsi="Arial" w:cs="Arial"/>
                <w:sz w:val="10"/>
                <w:szCs w:val="8"/>
              </w:rPr>
            </w:pPr>
            <w:r w:rsidRPr="006404BB">
              <w:rPr>
                <w:i/>
                <w:sz w:val="10"/>
                <w:szCs w:val="8"/>
              </w:rPr>
              <w:t>Nombre(s)</w:t>
            </w:r>
          </w:p>
        </w:tc>
        <w:tc>
          <w:tcPr>
            <w:tcW w:w="293" w:type="dxa"/>
            <w:gridSpan w:val="2"/>
            <w:tcBorders>
              <w:top w:val="single" w:sz="12" w:space="0" w:color="auto"/>
            </w:tcBorders>
            <w:shd w:val="clear" w:color="auto" w:fill="auto"/>
          </w:tcPr>
          <w:p w14:paraId="64702717" w14:textId="77777777" w:rsidR="00FE27E7" w:rsidRPr="006404BB" w:rsidRDefault="00FE27E7" w:rsidP="00DE0109">
            <w:pPr>
              <w:jc w:val="center"/>
              <w:rPr>
                <w:rFonts w:ascii="Arial" w:hAnsi="Arial" w:cs="Arial"/>
                <w:sz w:val="10"/>
                <w:szCs w:val="8"/>
              </w:rPr>
            </w:pPr>
          </w:p>
        </w:tc>
        <w:tc>
          <w:tcPr>
            <w:tcW w:w="2246" w:type="dxa"/>
            <w:gridSpan w:val="13"/>
            <w:tcBorders>
              <w:top w:val="single" w:sz="12" w:space="0" w:color="auto"/>
              <w:bottom w:val="single" w:sz="4" w:space="0" w:color="auto"/>
            </w:tcBorders>
            <w:shd w:val="clear" w:color="auto" w:fill="auto"/>
          </w:tcPr>
          <w:p w14:paraId="3D987C97" w14:textId="77777777" w:rsidR="00FE27E7" w:rsidRPr="006404BB" w:rsidRDefault="00FE27E7" w:rsidP="00DE0109">
            <w:pPr>
              <w:jc w:val="center"/>
              <w:rPr>
                <w:rFonts w:ascii="Arial" w:hAnsi="Arial" w:cs="Arial"/>
                <w:sz w:val="10"/>
                <w:szCs w:val="8"/>
              </w:rPr>
            </w:pPr>
            <w:r w:rsidRPr="006404BB">
              <w:rPr>
                <w:i/>
                <w:sz w:val="10"/>
                <w:szCs w:val="8"/>
              </w:rPr>
              <w:t>Cargo</w:t>
            </w:r>
          </w:p>
        </w:tc>
        <w:tc>
          <w:tcPr>
            <w:tcW w:w="555" w:type="dxa"/>
            <w:gridSpan w:val="2"/>
            <w:tcBorders>
              <w:top w:val="single" w:sz="12" w:space="0" w:color="auto"/>
              <w:right w:val="single" w:sz="12" w:space="0" w:color="auto"/>
            </w:tcBorders>
            <w:shd w:val="clear" w:color="auto" w:fill="auto"/>
          </w:tcPr>
          <w:p w14:paraId="1DF08187" w14:textId="77777777" w:rsidR="00FE27E7" w:rsidRPr="006404BB" w:rsidRDefault="00FE27E7" w:rsidP="00DE0109">
            <w:pPr>
              <w:rPr>
                <w:rFonts w:ascii="Arial" w:hAnsi="Arial" w:cs="Arial"/>
                <w:sz w:val="10"/>
                <w:szCs w:val="8"/>
              </w:rPr>
            </w:pPr>
          </w:p>
        </w:tc>
      </w:tr>
      <w:tr w:rsidR="00FE27E7" w:rsidRPr="006404BB" w14:paraId="682AD5F3" w14:textId="77777777" w:rsidTr="00DE5899">
        <w:trPr>
          <w:jc w:val="center"/>
        </w:trPr>
        <w:tc>
          <w:tcPr>
            <w:tcW w:w="2808" w:type="dxa"/>
            <w:gridSpan w:val="12"/>
            <w:tcBorders>
              <w:left w:val="single" w:sz="12" w:space="0" w:color="auto"/>
              <w:right w:val="single" w:sz="4" w:space="0" w:color="auto"/>
            </w:tcBorders>
            <w:shd w:val="clear" w:color="auto" w:fill="auto"/>
            <w:vAlign w:val="center"/>
          </w:tcPr>
          <w:p w14:paraId="2AF32E2D"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Máxima Autoridad Ejecutiva (MAE)</w:t>
            </w:r>
          </w:p>
        </w:tc>
        <w:tc>
          <w:tcPr>
            <w:tcW w:w="1485" w:type="dxa"/>
            <w:gridSpan w:val="10"/>
            <w:tcBorders>
              <w:top w:val="single" w:sz="4" w:space="0" w:color="auto"/>
              <w:left w:val="single" w:sz="4" w:space="0" w:color="auto"/>
              <w:right w:val="single" w:sz="4" w:space="0" w:color="auto"/>
            </w:tcBorders>
            <w:shd w:val="clear" w:color="auto" w:fill="DEEAF6"/>
            <w:vAlign w:val="center"/>
          </w:tcPr>
          <w:p w14:paraId="4E3F4F16" w14:textId="6A14BD96" w:rsidR="00FE27E7" w:rsidRPr="002026E9" w:rsidRDefault="00A23F86" w:rsidP="00DE0109">
            <w:pPr>
              <w:jc w:val="center"/>
              <w:rPr>
                <w:rFonts w:ascii="Arial" w:hAnsi="Arial" w:cs="Arial"/>
                <w:sz w:val="16"/>
                <w:szCs w:val="14"/>
                <w:lang w:eastAsia="es-BO"/>
              </w:rPr>
            </w:pPr>
            <w:r w:rsidRPr="002026E9">
              <w:rPr>
                <w:rFonts w:ascii="Arial" w:hAnsi="Arial" w:cs="Arial"/>
                <w:sz w:val="16"/>
                <w:szCs w:val="14"/>
                <w:lang w:eastAsia="es-BO"/>
              </w:rPr>
              <w:t>VERONICA</w:t>
            </w:r>
          </w:p>
        </w:tc>
        <w:tc>
          <w:tcPr>
            <w:tcW w:w="296" w:type="dxa"/>
            <w:gridSpan w:val="2"/>
            <w:tcBorders>
              <w:left w:val="single" w:sz="4" w:space="0" w:color="auto"/>
              <w:right w:val="single" w:sz="4" w:space="0" w:color="auto"/>
            </w:tcBorders>
            <w:shd w:val="clear" w:color="auto" w:fill="auto"/>
            <w:vAlign w:val="center"/>
          </w:tcPr>
          <w:p w14:paraId="6DC9D78E" w14:textId="77777777" w:rsidR="00FE27E7" w:rsidRPr="002026E9" w:rsidRDefault="00FE27E7" w:rsidP="00DE0109">
            <w:pPr>
              <w:jc w:val="center"/>
              <w:rPr>
                <w:rFonts w:ascii="Arial" w:hAnsi="Arial" w:cs="Arial"/>
                <w:sz w:val="16"/>
                <w:szCs w:val="14"/>
                <w:lang w:eastAsia="es-BO"/>
              </w:rPr>
            </w:pPr>
          </w:p>
        </w:tc>
        <w:tc>
          <w:tcPr>
            <w:tcW w:w="1740" w:type="dxa"/>
            <w:gridSpan w:val="9"/>
            <w:tcBorders>
              <w:top w:val="single" w:sz="4" w:space="0" w:color="auto"/>
              <w:left w:val="single" w:sz="4" w:space="0" w:color="auto"/>
              <w:right w:val="single" w:sz="4" w:space="0" w:color="auto"/>
            </w:tcBorders>
            <w:shd w:val="clear" w:color="auto" w:fill="DEEAF6"/>
            <w:vAlign w:val="center"/>
          </w:tcPr>
          <w:p w14:paraId="735F573F" w14:textId="7D3B61AD" w:rsidR="00FE27E7" w:rsidRPr="002026E9" w:rsidRDefault="00A23F86" w:rsidP="00DE0109">
            <w:pPr>
              <w:jc w:val="center"/>
              <w:rPr>
                <w:rFonts w:ascii="Arial" w:hAnsi="Arial" w:cs="Arial"/>
                <w:sz w:val="16"/>
                <w:szCs w:val="14"/>
                <w:lang w:eastAsia="es-BO"/>
              </w:rPr>
            </w:pPr>
            <w:r w:rsidRPr="002026E9">
              <w:rPr>
                <w:rFonts w:ascii="Arial" w:hAnsi="Arial" w:cs="Arial"/>
                <w:sz w:val="16"/>
                <w:szCs w:val="14"/>
                <w:lang w:eastAsia="es-BO"/>
              </w:rPr>
              <w:t>CASABLANCA</w:t>
            </w:r>
          </w:p>
        </w:tc>
        <w:tc>
          <w:tcPr>
            <w:tcW w:w="293" w:type="dxa"/>
            <w:gridSpan w:val="3"/>
            <w:tcBorders>
              <w:left w:val="single" w:sz="4" w:space="0" w:color="auto"/>
              <w:right w:val="single" w:sz="4" w:space="0" w:color="auto"/>
            </w:tcBorders>
            <w:shd w:val="clear" w:color="auto" w:fill="auto"/>
            <w:vAlign w:val="center"/>
          </w:tcPr>
          <w:p w14:paraId="2BA3050C" w14:textId="77777777" w:rsidR="00FE27E7" w:rsidRPr="002026E9" w:rsidRDefault="00FE27E7" w:rsidP="00DE0109">
            <w:pPr>
              <w:jc w:val="center"/>
              <w:rPr>
                <w:rFonts w:ascii="Arial" w:hAnsi="Arial" w:cs="Arial"/>
                <w:sz w:val="16"/>
                <w:szCs w:val="14"/>
                <w:lang w:eastAsia="es-BO"/>
              </w:rPr>
            </w:pPr>
          </w:p>
        </w:tc>
        <w:tc>
          <w:tcPr>
            <w:tcW w:w="1467" w:type="dxa"/>
            <w:gridSpan w:val="11"/>
            <w:tcBorders>
              <w:top w:val="single" w:sz="4" w:space="0" w:color="auto"/>
              <w:left w:val="single" w:sz="4" w:space="0" w:color="auto"/>
              <w:right w:val="single" w:sz="4" w:space="0" w:color="auto"/>
            </w:tcBorders>
            <w:shd w:val="clear" w:color="auto" w:fill="DEEAF6"/>
            <w:vAlign w:val="center"/>
          </w:tcPr>
          <w:p w14:paraId="28056C43" w14:textId="7A5FCEC2" w:rsidR="00FE27E7" w:rsidRPr="002026E9" w:rsidRDefault="00A23F86" w:rsidP="00DE0109">
            <w:pPr>
              <w:jc w:val="center"/>
              <w:rPr>
                <w:rFonts w:ascii="Arial" w:hAnsi="Arial" w:cs="Arial"/>
                <w:sz w:val="16"/>
                <w:szCs w:val="14"/>
                <w:lang w:eastAsia="es-BO"/>
              </w:rPr>
            </w:pPr>
            <w:r w:rsidRPr="002026E9">
              <w:rPr>
                <w:rFonts w:ascii="Arial" w:hAnsi="Arial" w:cs="Arial"/>
                <w:sz w:val="16"/>
                <w:szCs w:val="14"/>
                <w:lang w:eastAsia="es-BO"/>
              </w:rPr>
              <w:t>VILLCA</w:t>
            </w:r>
          </w:p>
        </w:tc>
        <w:tc>
          <w:tcPr>
            <w:tcW w:w="293" w:type="dxa"/>
            <w:gridSpan w:val="2"/>
            <w:tcBorders>
              <w:left w:val="single" w:sz="4" w:space="0" w:color="auto"/>
              <w:right w:val="single" w:sz="4" w:space="0" w:color="auto"/>
            </w:tcBorders>
            <w:shd w:val="clear" w:color="auto" w:fill="auto"/>
            <w:vAlign w:val="center"/>
          </w:tcPr>
          <w:p w14:paraId="73170414" w14:textId="77777777" w:rsidR="00FE27E7" w:rsidRPr="002026E9" w:rsidRDefault="00FE27E7" w:rsidP="00DE0109">
            <w:pPr>
              <w:jc w:val="center"/>
              <w:rPr>
                <w:rFonts w:ascii="Arial" w:hAnsi="Arial" w:cs="Arial"/>
                <w:sz w:val="16"/>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550466E1" w14:textId="77777777" w:rsidR="00FE27E7" w:rsidRPr="002026E9" w:rsidRDefault="00FE27E7" w:rsidP="00DE0109">
            <w:pPr>
              <w:jc w:val="center"/>
              <w:rPr>
                <w:rFonts w:ascii="Arial" w:hAnsi="Arial" w:cs="Arial"/>
                <w:sz w:val="16"/>
                <w:szCs w:val="14"/>
                <w:lang w:eastAsia="es-BO"/>
              </w:rPr>
            </w:pPr>
          </w:p>
          <w:p w14:paraId="24EBAA12" w14:textId="21729CBA" w:rsidR="00FE27E7" w:rsidRPr="002026E9" w:rsidRDefault="00A23F86" w:rsidP="00DE0109">
            <w:pPr>
              <w:jc w:val="center"/>
              <w:rPr>
                <w:rFonts w:ascii="Arial" w:hAnsi="Arial" w:cs="Arial"/>
                <w:sz w:val="16"/>
                <w:szCs w:val="14"/>
                <w:lang w:eastAsia="es-BO"/>
              </w:rPr>
            </w:pPr>
            <w:r w:rsidRPr="002026E9">
              <w:rPr>
                <w:rFonts w:ascii="Arial" w:hAnsi="Arial" w:cs="Arial"/>
                <w:sz w:val="16"/>
                <w:szCs w:val="14"/>
                <w:lang w:eastAsia="es-BO"/>
              </w:rPr>
              <w:t>DIRECTORA GENERAL EJECUTIV</w:t>
            </w:r>
            <w:r w:rsidR="00871CE7" w:rsidRPr="002026E9">
              <w:rPr>
                <w:rFonts w:ascii="Arial" w:hAnsi="Arial" w:cs="Arial"/>
                <w:sz w:val="16"/>
                <w:szCs w:val="14"/>
                <w:lang w:eastAsia="es-BO"/>
              </w:rPr>
              <w:t>A</w:t>
            </w:r>
          </w:p>
          <w:p w14:paraId="7FE83054" w14:textId="77777777" w:rsidR="00FE27E7" w:rsidRPr="002026E9" w:rsidRDefault="00FE27E7" w:rsidP="00DE0109">
            <w:pPr>
              <w:jc w:val="center"/>
              <w:rPr>
                <w:rFonts w:ascii="Arial" w:hAnsi="Arial" w:cs="Arial"/>
                <w:sz w:val="16"/>
                <w:szCs w:val="14"/>
                <w:lang w:eastAsia="es-BO"/>
              </w:rPr>
            </w:pPr>
          </w:p>
        </w:tc>
        <w:tc>
          <w:tcPr>
            <w:tcW w:w="555" w:type="dxa"/>
            <w:gridSpan w:val="2"/>
            <w:tcBorders>
              <w:left w:val="single" w:sz="4" w:space="0" w:color="auto"/>
              <w:right w:val="single" w:sz="12" w:space="0" w:color="auto"/>
            </w:tcBorders>
            <w:shd w:val="clear" w:color="auto" w:fill="auto"/>
          </w:tcPr>
          <w:p w14:paraId="099304C6" w14:textId="77777777" w:rsidR="00FE27E7" w:rsidRPr="006404BB" w:rsidRDefault="00FE27E7" w:rsidP="00DE0109">
            <w:pPr>
              <w:rPr>
                <w:rFonts w:ascii="Arial" w:hAnsi="Arial" w:cs="Arial"/>
              </w:rPr>
            </w:pPr>
          </w:p>
        </w:tc>
      </w:tr>
      <w:tr w:rsidR="00FE27E7" w:rsidRPr="006404BB" w14:paraId="3C937FAE" w14:textId="77777777" w:rsidTr="00DE5899">
        <w:trPr>
          <w:trHeight w:val="119"/>
          <w:jc w:val="center"/>
        </w:trPr>
        <w:tc>
          <w:tcPr>
            <w:tcW w:w="2516" w:type="dxa"/>
            <w:gridSpan w:val="10"/>
            <w:tcBorders>
              <w:left w:val="single" w:sz="12" w:space="0" w:color="auto"/>
            </w:tcBorders>
            <w:shd w:val="clear" w:color="auto" w:fill="auto"/>
            <w:vAlign w:val="center"/>
          </w:tcPr>
          <w:p w14:paraId="4E5ECA0E" w14:textId="77777777" w:rsidR="00FE27E7" w:rsidRPr="00DE5899" w:rsidRDefault="00FE27E7" w:rsidP="00DE0109">
            <w:pPr>
              <w:rPr>
                <w:rFonts w:ascii="Arial" w:hAnsi="Arial" w:cs="Arial"/>
                <w:b/>
                <w:sz w:val="14"/>
                <w:szCs w:val="14"/>
              </w:rPr>
            </w:pPr>
          </w:p>
          <w:p w14:paraId="257A61D1" w14:textId="77777777" w:rsidR="00FE27E7" w:rsidRPr="00DE5899" w:rsidRDefault="00FE27E7" w:rsidP="00DE0109">
            <w:pPr>
              <w:rPr>
                <w:rFonts w:ascii="Arial" w:hAnsi="Arial" w:cs="Arial"/>
                <w:b/>
                <w:sz w:val="14"/>
                <w:szCs w:val="14"/>
              </w:rPr>
            </w:pPr>
          </w:p>
        </w:tc>
        <w:tc>
          <w:tcPr>
            <w:tcW w:w="292" w:type="dxa"/>
            <w:gridSpan w:val="2"/>
            <w:shd w:val="clear" w:color="auto" w:fill="auto"/>
          </w:tcPr>
          <w:p w14:paraId="63074386" w14:textId="77777777" w:rsidR="00FE27E7" w:rsidRPr="00DE5899" w:rsidRDefault="00FE27E7" w:rsidP="00DE0109">
            <w:pPr>
              <w:rPr>
                <w:rFonts w:ascii="Arial" w:hAnsi="Arial" w:cs="Arial"/>
                <w:sz w:val="14"/>
                <w:szCs w:val="14"/>
              </w:rPr>
            </w:pPr>
          </w:p>
        </w:tc>
        <w:tc>
          <w:tcPr>
            <w:tcW w:w="297" w:type="dxa"/>
            <w:gridSpan w:val="2"/>
            <w:tcBorders>
              <w:top w:val="single" w:sz="4" w:space="0" w:color="auto"/>
              <w:left w:val="nil"/>
            </w:tcBorders>
            <w:shd w:val="clear" w:color="auto" w:fill="auto"/>
          </w:tcPr>
          <w:p w14:paraId="28B65927" w14:textId="77777777" w:rsidR="00FE27E7" w:rsidRPr="006404BB" w:rsidRDefault="00FE27E7" w:rsidP="00DE0109">
            <w:pPr>
              <w:rPr>
                <w:rFonts w:ascii="Arial" w:hAnsi="Arial" w:cs="Arial"/>
                <w:sz w:val="6"/>
                <w:szCs w:val="8"/>
              </w:rPr>
            </w:pPr>
          </w:p>
        </w:tc>
        <w:tc>
          <w:tcPr>
            <w:tcW w:w="295" w:type="dxa"/>
            <w:gridSpan w:val="2"/>
            <w:tcBorders>
              <w:top w:val="single" w:sz="4" w:space="0" w:color="auto"/>
            </w:tcBorders>
            <w:shd w:val="clear" w:color="auto" w:fill="auto"/>
          </w:tcPr>
          <w:p w14:paraId="7686EF1A" w14:textId="77777777" w:rsidR="00FE27E7" w:rsidRPr="006404BB" w:rsidRDefault="00FE27E7" w:rsidP="00DE0109">
            <w:pPr>
              <w:rPr>
                <w:rFonts w:ascii="Arial" w:hAnsi="Arial" w:cs="Arial"/>
                <w:sz w:val="6"/>
                <w:szCs w:val="8"/>
              </w:rPr>
            </w:pPr>
          </w:p>
        </w:tc>
        <w:tc>
          <w:tcPr>
            <w:tcW w:w="301" w:type="dxa"/>
            <w:gridSpan w:val="2"/>
            <w:tcBorders>
              <w:top w:val="single" w:sz="4" w:space="0" w:color="auto"/>
            </w:tcBorders>
            <w:shd w:val="clear" w:color="auto" w:fill="auto"/>
          </w:tcPr>
          <w:p w14:paraId="318FB2A8" w14:textId="77777777" w:rsidR="00FE27E7" w:rsidRPr="006404BB" w:rsidRDefault="00FE27E7" w:rsidP="00DE0109">
            <w:pPr>
              <w:rPr>
                <w:rFonts w:ascii="Arial" w:hAnsi="Arial" w:cs="Arial"/>
                <w:sz w:val="6"/>
                <w:szCs w:val="8"/>
              </w:rPr>
            </w:pPr>
          </w:p>
        </w:tc>
        <w:tc>
          <w:tcPr>
            <w:tcW w:w="296" w:type="dxa"/>
            <w:gridSpan w:val="2"/>
            <w:tcBorders>
              <w:top w:val="single" w:sz="4" w:space="0" w:color="auto"/>
            </w:tcBorders>
            <w:shd w:val="clear" w:color="auto" w:fill="auto"/>
          </w:tcPr>
          <w:p w14:paraId="70C59465" w14:textId="77777777" w:rsidR="00FE27E7" w:rsidRPr="006404BB" w:rsidRDefault="00FE27E7" w:rsidP="00DE0109">
            <w:pPr>
              <w:rPr>
                <w:rFonts w:ascii="Arial" w:hAnsi="Arial" w:cs="Arial"/>
                <w:sz w:val="6"/>
                <w:szCs w:val="8"/>
              </w:rPr>
            </w:pPr>
          </w:p>
        </w:tc>
        <w:tc>
          <w:tcPr>
            <w:tcW w:w="296" w:type="dxa"/>
            <w:gridSpan w:val="2"/>
            <w:tcBorders>
              <w:top w:val="single" w:sz="4" w:space="0" w:color="auto"/>
            </w:tcBorders>
            <w:shd w:val="clear" w:color="auto" w:fill="auto"/>
          </w:tcPr>
          <w:p w14:paraId="66DADDD3" w14:textId="77777777" w:rsidR="00FE27E7" w:rsidRPr="006404BB" w:rsidRDefault="00FE27E7" w:rsidP="00DE0109">
            <w:pPr>
              <w:rPr>
                <w:rFonts w:ascii="Arial" w:hAnsi="Arial" w:cs="Arial"/>
                <w:sz w:val="6"/>
                <w:szCs w:val="8"/>
              </w:rPr>
            </w:pPr>
          </w:p>
        </w:tc>
        <w:tc>
          <w:tcPr>
            <w:tcW w:w="296" w:type="dxa"/>
            <w:gridSpan w:val="2"/>
            <w:shd w:val="clear" w:color="auto" w:fill="auto"/>
          </w:tcPr>
          <w:p w14:paraId="757CE0A9" w14:textId="77777777" w:rsidR="00FE27E7" w:rsidRPr="006404BB" w:rsidRDefault="00FE27E7" w:rsidP="00DE0109">
            <w:pPr>
              <w:rPr>
                <w:rFonts w:ascii="Arial" w:hAnsi="Arial" w:cs="Arial"/>
                <w:sz w:val="6"/>
                <w:szCs w:val="8"/>
              </w:rPr>
            </w:pPr>
          </w:p>
        </w:tc>
        <w:tc>
          <w:tcPr>
            <w:tcW w:w="567" w:type="dxa"/>
            <w:gridSpan w:val="2"/>
            <w:tcBorders>
              <w:top w:val="single" w:sz="4" w:space="0" w:color="auto"/>
              <w:left w:val="nil"/>
            </w:tcBorders>
            <w:shd w:val="clear" w:color="auto" w:fill="auto"/>
          </w:tcPr>
          <w:p w14:paraId="52C39AA5" w14:textId="77777777" w:rsidR="00FE27E7" w:rsidRPr="006404BB" w:rsidRDefault="00FE27E7" w:rsidP="00DE0109">
            <w:pPr>
              <w:rPr>
                <w:rFonts w:ascii="Arial" w:hAnsi="Arial" w:cs="Arial"/>
                <w:sz w:val="6"/>
                <w:szCs w:val="8"/>
              </w:rPr>
            </w:pPr>
          </w:p>
        </w:tc>
        <w:tc>
          <w:tcPr>
            <w:tcW w:w="294" w:type="dxa"/>
            <w:tcBorders>
              <w:top w:val="single" w:sz="4" w:space="0" w:color="auto"/>
            </w:tcBorders>
            <w:shd w:val="clear" w:color="auto" w:fill="auto"/>
          </w:tcPr>
          <w:p w14:paraId="35109178"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57A98727"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1DB2C5DA"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6E5CF823" w14:textId="77777777" w:rsidR="00FE27E7" w:rsidRPr="006404BB" w:rsidRDefault="00FE27E7" w:rsidP="00DE0109">
            <w:pPr>
              <w:rPr>
                <w:rFonts w:ascii="Arial" w:hAnsi="Arial" w:cs="Arial"/>
                <w:sz w:val="6"/>
                <w:szCs w:val="8"/>
              </w:rPr>
            </w:pPr>
          </w:p>
        </w:tc>
        <w:tc>
          <w:tcPr>
            <w:tcW w:w="293" w:type="dxa"/>
            <w:gridSpan w:val="3"/>
            <w:shd w:val="clear" w:color="auto" w:fill="auto"/>
          </w:tcPr>
          <w:p w14:paraId="7FA83C8A" w14:textId="77777777" w:rsidR="00FE27E7" w:rsidRPr="006404BB" w:rsidRDefault="00FE27E7" w:rsidP="00DE0109">
            <w:pPr>
              <w:rPr>
                <w:rFonts w:ascii="Arial" w:hAnsi="Arial" w:cs="Arial"/>
                <w:sz w:val="6"/>
                <w:szCs w:val="8"/>
              </w:rPr>
            </w:pPr>
          </w:p>
        </w:tc>
        <w:tc>
          <w:tcPr>
            <w:tcW w:w="293" w:type="dxa"/>
            <w:gridSpan w:val="2"/>
            <w:tcBorders>
              <w:top w:val="single" w:sz="4" w:space="0" w:color="auto"/>
              <w:left w:val="nil"/>
            </w:tcBorders>
            <w:shd w:val="clear" w:color="auto" w:fill="auto"/>
          </w:tcPr>
          <w:p w14:paraId="742774A3"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28B290D2" w14:textId="77777777" w:rsidR="00FE27E7" w:rsidRPr="006404BB" w:rsidRDefault="00FE27E7" w:rsidP="00DE0109">
            <w:pPr>
              <w:rPr>
                <w:rFonts w:ascii="Arial" w:hAnsi="Arial" w:cs="Arial"/>
                <w:sz w:val="6"/>
                <w:szCs w:val="8"/>
              </w:rPr>
            </w:pPr>
          </w:p>
        </w:tc>
        <w:tc>
          <w:tcPr>
            <w:tcW w:w="293" w:type="dxa"/>
            <w:gridSpan w:val="3"/>
            <w:tcBorders>
              <w:top w:val="single" w:sz="4" w:space="0" w:color="auto"/>
            </w:tcBorders>
            <w:shd w:val="clear" w:color="auto" w:fill="auto"/>
          </w:tcPr>
          <w:p w14:paraId="656A88A7"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430949A2" w14:textId="77777777" w:rsidR="00FE27E7" w:rsidRPr="006404BB" w:rsidRDefault="00FE27E7" w:rsidP="00DE0109">
            <w:pPr>
              <w:rPr>
                <w:rFonts w:ascii="Arial" w:hAnsi="Arial" w:cs="Arial"/>
                <w:sz w:val="6"/>
                <w:szCs w:val="8"/>
              </w:rPr>
            </w:pPr>
          </w:p>
        </w:tc>
        <w:tc>
          <w:tcPr>
            <w:tcW w:w="295" w:type="dxa"/>
            <w:gridSpan w:val="2"/>
            <w:tcBorders>
              <w:top w:val="single" w:sz="4" w:space="0" w:color="auto"/>
            </w:tcBorders>
            <w:shd w:val="clear" w:color="auto" w:fill="auto"/>
          </w:tcPr>
          <w:p w14:paraId="565A92F5" w14:textId="77777777" w:rsidR="00FE27E7" w:rsidRPr="006404BB" w:rsidRDefault="00FE27E7" w:rsidP="00DE0109">
            <w:pPr>
              <w:rPr>
                <w:rFonts w:ascii="Arial" w:hAnsi="Arial" w:cs="Arial"/>
                <w:sz w:val="6"/>
                <w:szCs w:val="8"/>
              </w:rPr>
            </w:pPr>
          </w:p>
        </w:tc>
        <w:tc>
          <w:tcPr>
            <w:tcW w:w="293" w:type="dxa"/>
            <w:gridSpan w:val="2"/>
            <w:shd w:val="clear" w:color="auto" w:fill="auto"/>
          </w:tcPr>
          <w:p w14:paraId="6BC4A94D" w14:textId="77777777" w:rsidR="00FE27E7" w:rsidRPr="006404BB" w:rsidRDefault="00FE27E7" w:rsidP="00DE0109">
            <w:pPr>
              <w:rPr>
                <w:rFonts w:ascii="Arial" w:hAnsi="Arial" w:cs="Arial"/>
                <w:sz w:val="6"/>
                <w:szCs w:val="8"/>
              </w:rPr>
            </w:pPr>
          </w:p>
        </w:tc>
        <w:tc>
          <w:tcPr>
            <w:tcW w:w="293" w:type="dxa"/>
            <w:gridSpan w:val="2"/>
            <w:tcBorders>
              <w:top w:val="single" w:sz="4" w:space="0" w:color="auto"/>
              <w:left w:val="nil"/>
            </w:tcBorders>
            <w:shd w:val="clear" w:color="auto" w:fill="auto"/>
          </w:tcPr>
          <w:p w14:paraId="729FE92E"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7BC16D70"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469058E6"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2AAF4918"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2193F9E2" w14:textId="77777777" w:rsidR="00FE27E7" w:rsidRPr="006404BB" w:rsidRDefault="00FE27E7" w:rsidP="00DE0109">
            <w:pPr>
              <w:rPr>
                <w:rFonts w:ascii="Arial" w:hAnsi="Arial" w:cs="Arial"/>
                <w:sz w:val="6"/>
                <w:szCs w:val="8"/>
              </w:rPr>
            </w:pPr>
          </w:p>
        </w:tc>
        <w:tc>
          <w:tcPr>
            <w:tcW w:w="781" w:type="dxa"/>
            <w:gridSpan w:val="3"/>
            <w:tcBorders>
              <w:top w:val="single" w:sz="4" w:space="0" w:color="auto"/>
            </w:tcBorders>
            <w:shd w:val="clear" w:color="auto" w:fill="auto"/>
          </w:tcPr>
          <w:p w14:paraId="44E6169D" w14:textId="77777777" w:rsidR="00FE27E7" w:rsidRPr="006404BB" w:rsidRDefault="00FE27E7" w:rsidP="00DE0109">
            <w:pPr>
              <w:rPr>
                <w:rFonts w:ascii="Arial" w:hAnsi="Arial" w:cs="Arial"/>
                <w:sz w:val="6"/>
                <w:szCs w:val="8"/>
              </w:rPr>
            </w:pPr>
          </w:p>
        </w:tc>
        <w:tc>
          <w:tcPr>
            <w:tcW w:w="555" w:type="dxa"/>
            <w:gridSpan w:val="2"/>
            <w:tcBorders>
              <w:right w:val="single" w:sz="12" w:space="0" w:color="auto"/>
            </w:tcBorders>
            <w:shd w:val="clear" w:color="auto" w:fill="auto"/>
          </w:tcPr>
          <w:p w14:paraId="49FE51C3" w14:textId="77777777" w:rsidR="00FE27E7" w:rsidRPr="006404BB" w:rsidRDefault="00FE27E7" w:rsidP="00DE0109">
            <w:pPr>
              <w:rPr>
                <w:rFonts w:ascii="Arial" w:hAnsi="Arial" w:cs="Arial"/>
                <w:sz w:val="6"/>
                <w:szCs w:val="8"/>
              </w:rPr>
            </w:pPr>
          </w:p>
        </w:tc>
      </w:tr>
      <w:tr w:rsidR="00FE27E7" w:rsidRPr="006404BB" w14:paraId="73206AFD" w14:textId="77777777" w:rsidTr="00DE5899">
        <w:trPr>
          <w:jc w:val="center"/>
        </w:trPr>
        <w:tc>
          <w:tcPr>
            <w:tcW w:w="2808" w:type="dxa"/>
            <w:gridSpan w:val="12"/>
            <w:vMerge w:val="restart"/>
            <w:tcBorders>
              <w:left w:val="single" w:sz="12" w:space="0" w:color="auto"/>
            </w:tcBorders>
            <w:shd w:val="clear" w:color="auto" w:fill="auto"/>
            <w:vAlign w:val="center"/>
          </w:tcPr>
          <w:p w14:paraId="019607E3"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Responsable del Proceso de Contratación Directa  (RPCD)</w:t>
            </w:r>
          </w:p>
        </w:tc>
        <w:tc>
          <w:tcPr>
            <w:tcW w:w="1485" w:type="dxa"/>
            <w:gridSpan w:val="10"/>
            <w:tcBorders>
              <w:bottom w:val="single" w:sz="4" w:space="0" w:color="auto"/>
            </w:tcBorders>
            <w:shd w:val="clear" w:color="auto" w:fill="auto"/>
          </w:tcPr>
          <w:p w14:paraId="73B9427D" w14:textId="77777777" w:rsidR="00FE27E7" w:rsidRPr="006404BB" w:rsidRDefault="00FE27E7" w:rsidP="00DE0109">
            <w:pPr>
              <w:jc w:val="center"/>
              <w:rPr>
                <w:rFonts w:ascii="Arial" w:hAnsi="Arial" w:cs="Arial"/>
                <w:sz w:val="10"/>
                <w:szCs w:val="10"/>
              </w:rPr>
            </w:pPr>
            <w:r w:rsidRPr="006404BB">
              <w:rPr>
                <w:i/>
                <w:sz w:val="10"/>
                <w:szCs w:val="8"/>
              </w:rPr>
              <w:t xml:space="preserve">Apellido </w:t>
            </w:r>
            <w:r w:rsidRPr="006404BB">
              <w:rPr>
                <w:i/>
                <w:sz w:val="10"/>
                <w:szCs w:val="10"/>
              </w:rPr>
              <w:t>Paterno</w:t>
            </w:r>
          </w:p>
        </w:tc>
        <w:tc>
          <w:tcPr>
            <w:tcW w:w="296" w:type="dxa"/>
            <w:gridSpan w:val="2"/>
            <w:shd w:val="clear" w:color="auto" w:fill="auto"/>
          </w:tcPr>
          <w:p w14:paraId="2538AA00" w14:textId="77777777" w:rsidR="00FE27E7" w:rsidRPr="006404BB" w:rsidRDefault="00FE27E7" w:rsidP="00DE0109">
            <w:pPr>
              <w:jc w:val="center"/>
              <w:rPr>
                <w:rFonts w:ascii="Arial" w:hAnsi="Arial" w:cs="Arial"/>
                <w:sz w:val="10"/>
                <w:szCs w:val="10"/>
              </w:rPr>
            </w:pPr>
          </w:p>
        </w:tc>
        <w:tc>
          <w:tcPr>
            <w:tcW w:w="1740" w:type="dxa"/>
            <w:gridSpan w:val="9"/>
            <w:tcBorders>
              <w:bottom w:val="single" w:sz="4" w:space="0" w:color="auto"/>
            </w:tcBorders>
            <w:shd w:val="clear" w:color="auto" w:fill="auto"/>
          </w:tcPr>
          <w:p w14:paraId="09DE994C" w14:textId="77777777" w:rsidR="00FE27E7" w:rsidRPr="006404BB" w:rsidRDefault="00FE27E7" w:rsidP="00DE0109">
            <w:pPr>
              <w:jc w:val="center"/>
              <w:rPr>
                <w:rFonts w:ascii="Arial" w:hAnsi="Arial" w:cs="Arial"/>
                <w:sz w:val="10"/>
                <w:szCs w:val="10"/>
              </w:rPr>
            </w:pPr>
            <w:r w:rsidRPr="006404BB">
              <w:rPr>
                <w:i/>
                <w:sz w:val="10"/>
                <w:szCs w:val="8"/>
              </w:rPr>
              <w:t xml:space="preserve">Apellido </w:t>
            </w:r>
            <w:r w:rsidRPr="006404BB">
              <w:rPr>
                <w:i/>
                <w:sz w:val="10"/>
                <w:szCs w:val="10"/>
              </w:rPr>
              <w:t>Materno</w:t>
            </w:r>
          </w:p>
        </w:tc>
        <w:tc>
          <w:tcPr>
            <w:tcW w:w="293" w:type="dxa"/>
            <w:gridSpan w:val="3"/>
            <w:shd w:val="clear" w:color="auto" w:fill="auto"/>
          </w:tcPr>
          <w:p w14:paraId="3BAB9D2D" w14:textId="77777777" w:rsidR="00FE27E7" w:rsidRPr="006404BB" w:rsidRDefault="00FE27E7" w:rsidP="00DE0109">
            <w:pPr>
              <w:jc w:val="center"/>
              <w:rPr>
                <w:rFonts w:ascii="Arial" w:hAnsi="Arial" w:cs="Arial"/>
                <w:sz w:val="10"/>
                <w:szCs w:val="10"/>
              </w:rPr>
            </w:pPr>
          </w:p>
        </w:tc>
        <w:tc>
          <w:tcPr>
            <w:tcW w:w="1467" w:type="dxa"/>
            <w:gridSpan w:val="11"/>
            <w:tcBorders>
              <w:bottom w:val="single" w:sz="4" w:space="0" w:color="auto"/>
            </w:tcBorders>
            <w:shd w:val="clear" w:color="auto" w:fill="auto"/>
          </w:tcPr>
          <w:p w14:paraId="41B99366" w14:textId="77777777" w:rsidR="00FE27E7" w:rsidRPr="006404BB" w:rsidRDefault="00FE27E7" w:rsidP="00DE0109">
            <w:pPr>
              <w:jc w:val="center"/>
              <w:rPr>
                <w:rFonts w:ascii="Arial" w:hAnsi="Arial" w:cs="Arial"/>
                <w:sz w:val="10"/>
                <w:szCs w:val="10"/>
              </w:rPr>
            </w:pPr>
            <w:r w:rsidRPr="006404BB">
              <w:rPr>
                <w:i/>
                <w:sz w:val="10"/>
                <w:szCs w:val="10"/>
              </w:rPr>
              <w:t>Nombre(s)</w:t>
            </w:r>
          </w:p>
        </w:tc>
        <w:tc>
          <w:tcPr>
            <w:tcW w:w="293" w:type="dxa"/>
            <w:gridSpan w:val="2"/>
            <w:shd w:val="clear" w:color="auto" w:fill="auto"/>
          </w:tcPr>
          <w:p w14:paraId="075897E9" w14:textId="77777777" w:rsidR="00FE27E7" w:rsidRPr="006404BB" w:rsidRDefault="00FE27E7" w:rsidP="00DE0109">
            <w:pPr>
              <w:jc w:val="center"/>
              <w:rPr>
                <w:rFonts w:ascii="Arial" w:hAnsi="Arial" w:cs="Arial"/>
                <w:sz w:val="10"/>
                <w:szCs w:val="10"/>
              </w:rPr>
            </w:pPr>
          </w:p>
        </w:tc>
        <w:tc>
          <w:tcPr>
            <w:tcW w:w="2246" w:type="dxa"/>
            <w:gridSpan w:val="13"/>
            <w:tcBorders>
              <w:bottom w:val="single" w:sz="4" w:space="0" w:color="auto"/>
            </w:tcBorders>
            <w:shd w:val="clear" w:color="auto" w:fill="auto"/>
          </w:tcPr>
          <w:p w14:paraId="6CC86FAD" w14:textId="77777777" w:rsidR="00FE27E7" w:rsidRPr="006404BB" w:rsidRDefault="00FE27E7" w:rsidP="00DE0109">
            <w:pPr>
              <w:jc w:val="center"/>
              <w:rPr>
                <w:rFonts w:ascii="Arial" w:hAnsi="Arial" w:cs="Arial"/>
                <w:sz w:val="10"/>
                <w:szCs w:val="10"/>
              </w:rPr>
            </w:pPr>
            <w:r w:rsidRPr="006404BB">
              <w:rPr>
                <w:i/>
                <w:sz w:val="10"/>
                <w:szCs w:val="10"/>
              </w:rPr>
              <w:t>Cargo</w:t>
            </w:r>
          </w:p>
        </w:tc>
        <w:tc>
          <w:tcPr>
            <w:tcW w:w="555" w:type="dxa"/>
            <w:gridSpan w:val="2"/>
            <w:tcBorders>
              <w:right w:val="single" w:sz="12" w:space="0" w:color="auto"/>
            </w:tcBorders>
            <w:shd w:val="clear" w:color="auto" w:fill="auto"/>
          </w:tcPr>
          <w:p w14:paraId="60713C3A" w14:textId="77777777" w:rsidR="00FE27E7" w:rsidRPr="006404BB" w:rsidRDefault="00FE27E7" w:rsidP="00DE0109">
            <w:pPr>
              <w:rPr>
                <w:rFonts w:ascii="Arial" w:hAnsi="Arial" w:cs="Arial"/>
                <w:sz w:val="10"/>
                <w:szCs w:val="10"/>
              </w:rPr>
            </w:pPr>
          </w:p>
        </w:tc>
      </w:tr>
      <w:tr w:rsidR="00FE27E7" w:rsidRPr="006404BB" w14:paraId="3BFA5089" w14:textId="77777777" w:rsidTr="00DE5899">
        <w:trPr>
          <w:trHeight w:val="43"/>
          <w:jc w:val="center"/>
        </w:trPr>
        <w:tc>
          <w:tcPr>
            <w:tcW w:w="2808" w:type="dxa"/>
            <w:gridSpan w:val="12"/>
            <w:vMerge/>
            <w:tcBorders>
              <w:left w:val="single" w:sz="12" w:space="0" w:color="auto"/>
            </w:tcBorders>
            <w:shd w:val="clear" w:color="auto" w:fill="auto"/>
            <w:vAlign w:val="center"/>
          </w:tcPr>
          <w:p w14:paraId="3DB557A8" w14:textId="77777777" w:rsidR="00FE27E7" w:rsidRPr="006404BB" w:rsidRDefault="00FE27E7" w:rsidP="00DE0109">
            <w:pPr>
              <w:rPr>
                <w:rFonts w:ascii="Arial" w:hAnsi="Arial" w:cs="Arial"/>
              </w:rPr>
            </w:pPr>
          </w:p>
        </w:tc>
        <w:tc>
          <w:tcPr>
            <w:tcW w:w="1485"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70F0A9A9" w14:textId="54E91A8A" w:rsidR="00FE27E7" w:rsidRPr="002026E9" w:rsidRDefault="00A23F86" w:rsidP="00DE0109">
            <w:pPr>
              <w:jc w:val="center"/>
              <w:rPr>
                <w:rFonts w:ascii="Arial" w:hAnsi="Arial" w:cs="Arial"/>
                <w:sz w:val="16"/>
                <w:szCs w:val="14"/>
                <w:lang w:eastAsia="es-BO"/>
              </w:rPr>
            </w:pPr>
            <w:r w:rsidRPr="002026E9">
              <w:rPr>
                <w:rFonts w:ascii="Arial" w:hAnsi="Arial" w:cs="Arial"/>
                <w:sz w:val="16"/>
                <w:szCs w:val="14"/>
                <w:lang w:eastAsia="es-BO"/>
              </w:rPr>
              <w:t>DAVID HUMBERTO</w:t>
            </w:r>
          </w:p>
        </w:tc>
        <w:tc>
          <w:tcPr>
            <w:tcW w:w="296" w:type="dxa"/>
            <w:gridSpan w:val="2"/>
            <w:tcBorders>
              <w:left w:val="single" w:sz="4" w:space="0" w:color="auto"/>
              <w:right w:val="single" w:sz="4" w:space="0" w:color="auto"/>
            </w:tcBorders>
            <w:shd w:val="clear" w:color="auto" w:fill="auto"/>
            <w:vAlign w:val="center"/>
          </w:tcPr>
          <w:p w14:paraId="5BA9AC3B" w14:textId="77777777" w:rsidR="00FE27E7" w:rsidRPr="002026E9" w:rsidRDefault="00FE27E7" w:rsidP="00DE0109">
            <w:pPr>
              <w:jc w:val="center"/>
              <w:rPr>
                <w:rFonts w:ascii="Arial" w:hAnsi="Arial" w:cs="Arial"/>
                <w:sz w:val="16"/>
                <w:szCs w:val="14"/>
                <w:lang w:eastAsia="es-BO"/>
              </w:rPr>
            </w:pPr>
          </w:p>
        </w:tc>
        <w:tc>
          <w:tcPr>
            <w:tcW w:w="1740"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17414CBF" w14:textId="01966DB8" w:rsidR="00FE27E7" w:rsidRPr="002026E9" w:rsidRDefault="00A23F86" w:rsidP="00DE0109">
            <w:pPr>
              <w:jc w:val="center"/>
              <w:rPr>
                <w:rFonts w:ascii="Arial" w:hAnsi="Arial" w:cs="Arial"/>
                <w:sz w:val="16"/>
                <w:szCs w:val="14"/>
                <w:lang w:eastAsia="es-BO"/>
              </w:rPr>
            </w:pPr>
            <w:r w:rsidRPr="002026E9">
              <w:rPr>
                <w:rFonts w:ascii="Arial" w:hAnsi="Arial" w:cs="Arial"/>
                <w:sz w:val="16"/>
                <w:szCs w:val="14"/>
                <w:lang w:eastAsia="es-BO"/>
              </w:rPr>
              <w:t>BARRIOS</w:t>
            </w:r>
          </w:p>
        </w:tc>
        <w:tc>
          <w:tcPr>
            <w:tcW w:w="293" w:type="dxa"/>
            <w:gridSpan w:val="3"/>
            <w:tcBorders>
              <w:left w:val="single" w:sz="4" w:space="0" w:color="auto"/>
              <w:right w:val="single" w:sz="4" w:space="0" w:color="auto"/>
            </w:tcBorders>
            <w:shd w:val="clear" w:color="auto" w:fill="auto"/>
            <w:vAlign w:val="center"/>
          </w:tcPr>
          <w:p w14:paraId="3F29F1C9" w14:textId="77777777" w:rsidR="00FE27E7" w:rsidRPr="002026E9" w:rsidRDefault="00FE27E7" w:rsidP="00DE0109">
            <w:pPr>
              <w:jc w:val="center"/>
              <w:rPr>
                <w:rFonts w:ascii="Arial" w:hAnsi="Arial" w:cs="Arial"/>
                <w:sz w:val="16"/>
                <w:szCs w:val="14"/>
                <w:lang w:eastAsia="es-BO"/>
              </w:rPr>
            </w:pPr>
          </w:p>
        </w:tc>
        <w:tc>
          <w:tcPr>
            <w:tcW w:w="1467" w:type="dxa"/>
            <w:gridSpan w:val="11"/>
            <w:tcBorders>
              <w:top w:val="single" w:sz="4" w:space="0" w:color="auto"/>
              <w:left w:val="single" w:sz="4" w:space="0" w:color="auto"/>
              <w:bottom w:val="single" w:sz="4" w:space="0" w:color="auto"/>
              <w:right w:val="single" w:sz="4" w:space="0" w:color="auto"/>
            </w:tcBorders>
            <w:shd w:val="clear" w:color="auto" w:fill="DEEAF6"/>
            <w:vAlign w:val="center"/>
          </w:tcPr>
          <w:p w14:paraId="472D80EA" w14:textId="6EB41C1C" w:rsidR="00FE27E7" w:rsidRPr="002026E9" w:rsidRDefault="00A23F86" w:rsidP="00DE0109">
            <w:pPr>
              <w:jc w:val="center"/>
              <w:rPr>
                <w:rFonts w:ascii="Arial" w:hAnsi="Arial" w:cs="Arial"/>
                <w:sz w:val="16"/>
                <w:szCs w:val="14"/>
                <w:lang w:eastAsia="es-BO"/>
              </w:rPr>
            </w:pPr>
            <w:r w:rsidRPr="002026E9">
              <w:rPr>
                <w:rFonts w:ascii="Arial" w:hAnsi="Arial" w:cs="Arial"/>
                <w:sz w:val="16"/>
                <w:szCs w:val="14"/>
                <w:lang w:eastAsia="es-BO"/>
              </w:rPr>
              <w:t>IMAÑA</w:t>
            </w:r>
          </w:p>
        </w:tc>
        <w:tc>
          <w:tcPr>
            <w:tcW w:w="293" w:type="dxa"/>
            <w:gridSpan w:val="2"/>
            <w:tcBorders>
              <w:left w:val="single" w:sz="4" w:space="0" w:color="auto"/>
              <w:right w:val="single" w:sz="4" w:space="0" w:color="auto"/>
            </w:tcBorders>
            <w:shd w:val="clear" w:color="auto" w:fill="auto"/>
            <w:vAlign w:val="center"/>
          </w:tcPr>
          <w:p w14:paraId="37B76321" w14:textId="77777777" w:rsidR="00FE27E7" w:rsidRPr="002026E9" w:rsidRDefault="00FE27E7" w:rsidP="00DE0109">
            <w:pPr>
              <w:jc w:val="center"/>
              <w:rPr>
                <w:rFonts w:ascii="Arial" w:hAnsi="Arial" w:cs="Arial"/>
                <w:sz w:val="16"/>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154C0B84" w14:textId="519FC736" w:rsidR="00FE27E7" w:rsidRPr="002026E9" w:rsidRDefault="00A23F86" w:rsidP="00DE0109">
            <w:pPr>
              <w:jc w:val="center"/>
              <w:rPr>
                <w:rFonts w:ascii="Arial" w:hAnsi="Arial" w:cs="Arial"/>
                <w:sz w:val="16"/>
                <w:szCs w:val="14"/>
                <w:lang w:eastAsia="es-BO"/>
              </w:rPr>
            </w:pPr>
            <w:r w:rsidRPr="002026E9">
              <w:rPr>
                <w:rFonts w:ascii="Arial" w:hAnsi="Arial" w:cs="Arial"/>
                <w:sz w:val="16"/>
                <w:szCs w:val="14"/>
                <w:lang w:eastAsia="es-BO"/>
              </w:rPr>
              <w:t xml:space="preserve">DIRECTOR </w:t>
            </w:r>
            <w:r w:rsidR="004265DF" w:rsidRPr="002026E9">
              <w:rPr>
                <w:rFonts w:ascii="Arial" w:hAnsi="Arial" w:cs="Arial"/>
                <w:sz w:val="16"/>
                <w:szCs w:val="14"/>
                <w:lang w:eastAsia="es-BO"/>
              </w:rPr>
              <w:t>TECNICO</w:t>
            </w:r>
          </w:p>
          <w:p w14:paraId="216294F5" w14:textId="77777777" w:rsidR="00FE27E7" w:rsidRPr="002026E9" w:rsidRDefault="00FE27E7" w:rsidP="00DE0109">
            <w:pPr>
              <w:jc w:val="center"/>
              <w:rPr>
                <w:rFonts w:ascii="Arial" w:hAnsi="Arial" w:cs="Arial"/>
                <w:sz w:val="16"/>
                <w:szCs w:val="14"/>
                <w:lang w:eastAsia="es-BO"/>
              </w:rPr>
            </w:pPr>
          </w:p>
        </w:tc>
        <w:tc>
          <w:tcPr>
            <w:tcW w:w="555" w:type="dxa"/>
            <w:gridSpan w:val="2"/>
            <w:tcBorders>
              <w:left w:val="single" w:sz="4" w:space="0" w:color="auto"/>
              <w:right w:val="single" w:sz="12" w:space="0" w:color="auto"/>
            </w:tcBorders>
            <w:shd w:val="clear" w:color="auto" w:fill="auto"/>
          </w:tcPr>
          <w:p w14:paraId="5DF931DA" w14:textId="77777777" w:rsidR="00FE27E7" w:rsidRPr="006404BB" w:rsidRDefault="00FE27E7" w:rsidP="00DE0109">
            <w:pPr>
              <w:rPr>
                <w:rFonts w:ascii="Arial" w:hAnsi="Arial" w:cs="Arial"/>
              </w:rPr>
            </w:pPr>
          </w:p>
        </w:tc>
      </w:tr>
      <w:tr w:rsidR="00FE27E7" w:rsidRPr="006404BB" w14:paraId="6715E2F2" w14:textId="77777777" w:rsidTr="00DE5899">
        <w:trPr>
          <w:jc w:val="center"/>
        </w:trPr>
        <w:tc>
          <w:tcPr>
            <w:tcW w:w="1603" w:type="dxa"/>
            <w:gridSpan w:val="3"/>
            <w:tcBorders>
              <w:left w:val="single" w:sz="12" w:space="0" w:color="auto"/>
              <w:bottom w:val="single" w:sz="12" w:space="0" w:color="auto"/>
            </w:tcBorders>
            <w:shd w:val="clear" w:color="auto" w:fill="auto"/>
            <w:vAlign w:val="center"/>
          </w:tcPr>
          <w:p w14:paraId="0CF07788" w14:textId="77777777" w:rsidR="00FE27E7" w:rsidRPr="006404BB" w:rsidRDefault="00FE27E7" w:rsidP="00DE0109">
            <w:pPr>
              <w:jc w:val="right"/>
              <w:rPr>
                <w:rFonts w:ascii="Arial" w:hAnsi="Arial" w:cs="Arial"/>
                <w:b/>
                <w:sz w:val="2"/>
                <w:szCs w:val="2"/>
              </w:rPr>
            </w:pPr>
          </w:p>
          <w:p w14:paraId="00265522" w14:textId="77777777" w:rsidR="00FE27E7" w:rsidRPr="006404BB" w:rsidRDefault="00FE27E7" w:rsidP="00DE0109">
            <w:pPr>
              <w:jc w:val="right"/>
              <w:rPr>
                <w:rFonts w:ascii="Arial" w:hAnsi="Arial" w:cs="Arial"/>
                <w:b/>
                <w:sz w:val="2"/>
                <w:szCs w:val="2"/>
              </w:rPr>
            </w:pPr>
          </w:p>
          <w:p w14:paraId="599C99B8" w14:textId="77777777" w:rsidR="00FE27E7" w:rsidRPr="006404BB" w:rsidRDefault="00FE27E7" w:rsidP="00DE0109">
            <w:pPr>
              <w:jc w:val="right"/>
              <w:rPr>
                <w:rFonts w:ascii="Arial" w:hAnsi="Arial" w:cs="Arial"/>
                <w:b/>
                <w:sz w:val="2"/>
                <w:szCs w:val="2"/>
              </w:rPr>
            </w:pPr>
          </w:p>
          <w:p w14:paraId="67C213AA" w14:textId="77777777" w:rsidR="00FE27E7" w:rsidRPr="006404BB" w:rsidRDefault="00FE27E7" w:rsidP="00DE0109">
            <w:pPr>
              <w:jc w:val="right"/>
              <w:rPr>
                <w:rFonts w:ascii="Arial" w:hAnsi="Arial" w:cs="Arial"/>
                <w:b/>
                <w:sz w:val="2"/>
                <w:szCs w:val="2"/>
              </w:rPr>
            </w:pPr>
          </w:p>
          <w:p w14:paraId="1B795799" w14:textId="77777777" w:rsidR="00FE27E7" w:rsidRPr="006404BB" w:rsidRDefault="00FE27E7" w:rsidP="00DE0109">
            <w:pPr>
              <w:jc w:val="right"/>
              <w:rPr>
                <w:rFonts w:ascii="Arial" w:hAnsi="Arial" w:cs="Arial"/>
                <w:b/>
                <w:sz w:val="2"/>
                <w:szCs w:val="2"/>
              </w:rPr>
            </w:pPr>
          </w:p>
        </w:tc>
        <w:tc>
          <w:tcPr>
            <w:tcW w:w="306" w:type="dxa"/>
            <w:gridSpan w:val="3"/>
            <w:tcBorders>
              <w:bottom w:val="single" w:sz="12" w:space="0" w:color="auto"/>
            </w:tcBorders>
            <w:shd w:val="clear" w:color="auto" w:fill="auto"/>
          </w:tcPr>
          <w:p w14:paraId="19223F35" w14:textId="77777777" w:rsidR="00FE27E7" w:rsidRPr="006404BB" w:rsidRDefault="00FE27E7" w:rsidP="00DE0109">
            <w:pPr>
              <w:rPr>
                <w:rFonts w:ascii="Arial" w:hAnsi="Arial" w:cs="Arial"/>
                <w:sz w:val="2"/>
                <w:szCs w:val="2"/>
              </w:rPr>
            </w:pPr>
          </w:p>
        </w:tc>
        <w:tc>
          <w:tcPr>
            <w:tcW w:w="305" w:type="dxa"/>
            <w:gridSpan w:val="2"/>
            <w:tcBorders>
              <w:bottom w:val="single" w:sz="12" w:space="0" w:color="auto"/>
            </w:tcBorders>
            <w:shd w:val="clear" w:color="auto" w:fill="auto"/>
          </w:tcPr>
          <w:p w14:paraId="51DF97B0" w14:textId="77777777" w:rsidR="00FE27E7" w:rsidRPr="006404BB" w:rsidRDefault="00FE27E7" w:rsidP="00DE0109">
            <w:pPr>
              <w:rPr>
                <w:rFonts w:ascii="Arial" w:hAnsi="Arial" w:cs="Arial"/>
                <w:sz w:val="2"/>
                <w:szCs w:val="2"/>
              </w:rPr>
            </w:pPr>
          </w:p>
        </w:tc>
        <w:tc>
          <w:tcPr>
            <w:tcW w:w="302" w:type="dxa"/>
            <w:gridSpan w:val="2"/>
            <w:tcBorders>
              <w:bottom w:val="single" w:sz="12" w:space="0" w:color="auto"/>
            </w:tcBorders>
            <w:shd w:val="clear" w:color="auto" w:fill="auto"/>
          </w:tcPr>
          <w:p w14:paraId="09CB2710" w14:textId="77777777" w:rsidR="00FE27E7" w:rsidRPr="006404BB" w:rsidRDefault="00FE27E7" w:rsidP="00DE0109">
            <w:pPr>
              <w:rPr>
                <w:rFonts w:ascii="Arial" w:hAnsi="Arial" w:cs="Arial"/>
                <w:sz w:val="2"/>
                <w:szCs w:val="2"/>
              </w:rPr>
            </w:pPr>
          </w:p>
        </w:tc>
        <w:tc>
          <w:tcPr>
            <w:tcW w:w="292" w:type="dxa"/>
            <w:gridSpan w:val="2"/>
            <w:tcBorders>
              <w:bottom w:val="single" w:sz="12" w:space="0" w:color="auto"/>
            </w:tcBorders>
            <w:shd w:val="clear" w:color="auto" w:fill="auto"/>
          </w:tcPr>
          <w:p w14:paraId="51A64869" w14:textId="77777777" w:rsidR="00FE27E7" w:rsidRPr="006404BB" w:rsidRDefault="00FE27E7" w:rsidP="00DE0109">
            <w:pPr>
              <w:rPr>
                <w:rFonts w:ascii="Arial" w:hAnsi="Arial" w:cs="Arial"/>
                <w:sz w:val="2"/>
                <w:szCs w:val="2"/>
              </w:rPr>
            </w:pPr>
          </w:p>
        </w:tc>
        <w:tc>
          <w:tcPr>
            <w:tcW w:w="297" w:type="dxa"/>
            <w:gridSpan w:val="2"/>
            <w:tcBorders>
              <w:top w:val="single" w:sz="4" w:space="0" w:color="auto"/>
              <w:bottom w:val="single" w:sz="12" w:space="0" w:color="auto"/>
            </w:tcBorders>
            <w:shd w:val="clear" w:color="auto" w:fill="auto"/>
          </w:tcPr>
          <w:p w14:paraId="7334B570" w14:textId="77777777" w:rsidR="00FE27E7" w:rsidRPr="006404BB" w:rsidRDefault="00FE27E7" w:rsidP="00DE0109">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48218CF6" w14:textId="77777777" w:rsidR="00FE27E7" w:rsidRPr="006404BB" w:rsidRDefault="00FE27E7" w:rsidP="00DE0109">
            <w:pPr>
              <w:rPr>
                <w:rFonts w:ascii="Arial" w:hAnsi="Arial" w:cs="Arial"/>
                <w:sz w:val="2"/>
                <w:szCs w:val="2"/>
              </w:rPr>
            </w:pPr>
          </w:p>
        </w:tc>
        <w:tc>
          <w:tcPr>
            <w:tcW w:w="301" w:type="dxa"/>
            <w:gridSpan w:val="2"/>
            <w:tcBorders>
              <w:top w:val="single" w:sz="4" w:space="0" w:color="auto"/>
              <w:bottom w:val="single" w:sz="12" w:space="0" w:color="auto"/>
            </w:tcBorders>
            <w:shd w:val="clear" w:color="auto" w:fill="auto"/>
          </w:tcPr>
          <w:p w14:paraId="4A299C33" w14:textId="77777777" w:rsidR="00FE27E7" w:rsidRPr="006404BB" w:rsidRDefault="00FE27E7" w:rsidP="00DE0109">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395A1A68" w14:textId="77777777" w:rsidR="00FE27E7" w:rsidRPr="006404BB" w:rsidRDefault="00FE27E7" w:rsidP="00DE0109">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50B3E55E" w14:textId="77777777" w:rsidR="00FE27E7" w:rsidRPr="006404BB" w:rsidRDefault="00FE27E7" w:rsidP="00DE0109">
            <w:pPr>
              <w:rPr>
                <w:rFonts w:ascii="Arial" w:hAnsi="Arial" w:cs="Arial"/>
                <w:sz w:val="2"/>
                <w:szCs w:val="2"/>
              </w:rPr>
            </w:pPr>
          </w:p>
        </w:tc>
        <w:tc>
          <w:tcPr>
            <w:tcW w:w="296" w:type="dxa"/>
            <w:gridSpan w:val="2"/>
            <w:tcBorders>
              <w:bottom w:val="single" w:sz="12" w:space="0" w:color="auto"/>
            </w:tcBorders>
            <w:shd w:val="clear" w:color="auto" w:fill="auto"/>
          </w:tcPr>
          <w:p w14:paraId="20731BF8" w14:textId="77777777" w:rsidR="00FE27E7" w:rsidRPr="006404BB" w:rsidRDefault="00FE27E7" w:rsidP="00DE0109">
            <w:pPr>
              <w:rPr>
                <w:rFonts w:ascii="Arial" w:hAnsi="Arial" w:cs="Arial"/>
                <w:sz w:val="2"/>
                <w:szCs w:val="2"/>
              </w:rPr>
            </w:pPr>
          </w:p>
        </w:tc>
        <w:tc>
          <w:tcPr>
            <w:tcW w:w="567" w:type="dxa"/>
            <w:gridSpan w:val="2"/>
            <w:tcBorders>
              <w:top w:val="single" w:sz="4" w:space="0" w:color="auto"/>
              <w:bottom w:val="single" w:sz="12" w:space="0" w:color="auto"/>
            </w:tcBorders>
            <w:shd w:val="clear" w:color="auto" w:fill="auto"/>
          </w:tcPr>
          <w:p w14:paraId="7B04C43E" w14:textId="77777777" w:rsidR="00FE27E7" w:rsidRPr="006404BB" w:rsidRDefault="00FE27E7" w:rsidP="00DE0109">
            <w:pPr>
              <w:rPr>
                <w:rFonts w:ascii="Arial" w:hAnsi="Arial" w:cs="Arial"/>
                <w:sz w:val="2"/>
                <w:szCs w:val="2"/>
              </w:rPr>
            </w:pPr>
          </w:p>
        </w:tc>
        <w:tc>
          <w:tcPr>
            <w:tcW w:w="294" w:type="dxa"/>
            <w:tcBorders>
              <w:top w:val="single" w:sz="4" w:space="0" w:color="auto"/>
              <w:bottom w:val="single" w:sz="12" w:space="0" w:color="auto"/>
            </w:tcBorders>
            <w:shd w:val="clear" w:color="auto" w:fill="auto"/>
          </w:tcPr>
          <w:p w14:paraId="00E985D9"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9C08B1C"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0AA56A46"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06EAA7C8" w14:textId="77777777" w:rsidR="00FE27E7" w:rsidRPr="006404BB" w:rsidRDefault="00FE27E7" w:rsidP="00DE0109">
            <w:pPr>
              <w:rPr>
                <w:rFonts w:ascii="Arial" w:hAnsi="Arial" w:cs="Arial"/>
                <w:sz w:val="2"/>
                <w:szCs w:val="2"/>
              </w:rPr>
            </w:pPr>
          </w:p>
        </w:tc>
        <w:tc>
          <w:tcPr>
            <w:tcW w:w="293" w:type="dxa"/>
            <w:gridSpan w:val="3"/>
            <w:tcBorders>
              <w:bottom w:val="single" w:sz="12" w:space="0" w:color="auto"/>
            </w:tcBorders>
            <w:shd w:val="clear" w:color="auto" w:fill="auto"/>
          </w:tcPr>
          <w:p w14:paraId="73336328"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56FE045"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FFB7421" w14:textId="77777777" w:rsidR="00FE27E7" w:rsidRPr="006404BB" w:rsidRDefault="00FE27E7" w:rsidP="00DE0109">
            <w:pPr>
              <w:rPr>
                <w:rFonts w:ascii="Arial" w:hAnsi="Arial" w:cs="Arial"/>
                <w:sz w:val="2"/>
                <w:szCs w:val="2"/>
              </w:rPr>
            </w:pPr>
          </w:p>
        </w:tc>
        <w:tc>
          <w:tcPr>
            <w:tcW w:w="293" w:type="dxa"/>
            <w:gridSpan w:val="3"/>
            <w:tcBorders>
              <w:top w:val="single" w:sz="4" w:space="0" w:color="auto"/>
              <w:bottom w:val="single" w:sz="12" w:space="0" w:color="auto"/>
            </w:tcBorders>
            <w:shd w:val="clear" w:color="auto" w:fill="auto"/>
          </w:tcPr>
          <w:p w14:paraId="6CA3179D"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47CDC52A" w14:textId="77777777" w:rsidR="00FE27E7" w:rsidRPr="006404BB" w:rsidRDefault="00FE27E7" w:rsidP="00DE0109">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3C11C216" w14:textId="77777777" w:rsidR="00FE27E7" w:rsidRPr="006404BB" w:rsidRDefault="00FE27E7" w:rsidP="00DE0109">
            <w:pPr>
              <w:rPr>
                <w:rFonts w:ascii="Arial" w:hAnsi="Arial" w:cs="Arial"/>
                <w:sz w:val="2"/>
                <w:szCs w:val="2"/>
              </w:rPr>
            </w:pPr>
          </w:p>
        </w:tc>
        <w:tc>
          <w:tcPr>
            <w:tcW w:w="293" w:type="dxa"/>
            <w:gridSpan w:val="2"/>
            <w:tcBorders>
              <w:bottom w:val="single" w:sz="12" w:space="0" w:color="auto"/>
            </w:tcBorders>
            <w:shd w:val="clear" w:color="auto" w:fill="auto"/>
          </w:tcPr>
          <w:p w14:paraId="104F9A11"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8D62A02"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2B167288"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734A326"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963B72E"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1773966" w14:textId="77777777" w:rsidR="00FE27E7" w:rsidRPr="006404BB" w:rsidRDefault="00FE27E7" w:rsidP="00DE0109">
            <w:pPr>
              <w:rPr>
                <w:rFonts w:ascii="Arial" w:hAnsi="Arial" w:cs="Arial"/>
                <w:sz w:val="2"/>
                <w:szCs w:val="2"/>
              </w:rPr>
            </w:pPr>
          </w:p>
        </w:tc>
        <w:tc>
          <w:tcPr>
            <w:tcW w:w="781" w:type="dxa"/>
            <w:gridSpan w:val="3"/>
            <w:tcBorders>
              <w:top w:val="single" w:sz="4" w:space="0" w:color="auto"/>
              <w:bottom w:val="single" w:sz="12" w:space="0" w:color="auto"/>
            </w:tcBorders>
            <w:shd w:val="clear" w:color="auto" w:fill="auto"/>
          </w:tcPr>
          <w:p w14:paraId="35E1E827" w14:textId="77777777" w:rsidR="00FE27E7" w:rsidRPr="006404BB" w:rsidRDefault="00FE27E7" w:rsidP="00DE0109">
            <w:pPr>
              <w:rPr>
                <w:rFonts w:ascii="Arial" w:hAnsi="Arial" w:cs="Arial"/>
                <w:sz w:val="2"/>
                <w:szCs w:val="2"/>
              </w:rPr>
            </w:pPr>
          </w:p>
        </w:tc>
        <w:tc>
          <w:tcPr>
            <w:tcW w:w="555" w:type="dxa"/>
            <w:gridSpan w:val="2"/>
            <w:tcBorders>
              <w:bottom w:val="single" w:sz="12" w:space="0" w:color="auto"/>
              <w:right w:val="single" w:sz="12" w:space="0" w:color="auto"/>
            </w:tcBorders>
            <w:shd w:val="clear" w:color="auto" w:fill="auto"/>
          </w:tcPr>
          <w:p w14:paraId="369401CD" w14:textId="77777777" w:rsidR="00FE27E7" w:rsidRPr="006404BB" w:rsidRDefault="00FE27E7" w:rsidP="00DE0109">
            <w:pPr>
              <w:rPr>
                <w:rFonts w:ascii="Arial" w:hAnsi="Arial" w:cs="Arial"/>
                <w:sz w:val="2"/>
                <w:szCs w:val="2"/>
              </w:rPr>
            </w:pPr>
          </w:p>
        </w:tc>
      </w:tr>
      <w:tr w:rsidR="00FE27E7" w:rsidRPr="008D67D2" w14:paraId="010942BB" w14:textId="77777777" w:rsidTr="00DE5899">
        <w:trPr>
          <w:trHeight w:val="567"/>
          <w:jc w:val="center"/>
        </w:trPr>
        <w:tc>
          <w:tcPr>
            <w:tcW w:w="11183" w:type="dxa"/>
            <w:gridSpan w:val="64"/>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4DB05713" w14:textId="77777777" w:rsidR="00FE27E7" w:rsidRPr="008D67D2" w:rsidRDefault="00FE27E7" w:rsidP="00384328">
            <w:pPr>
              <w:pStyle w:val="Prrafodelista"/>
              <w:numPr>
                <w:ilvl w:val="0"/>
                <w:numId w:val="33"/>
              </w:numPr>
              <w:ind w:left="176" w:hanging="176"/>
              <w:contextualSpacing/>
              <w:rPr>
                <w:rFonts w:ascii="Arial" w:hAnsi="Arial" w:cs="Arial"/>
                <w:sz w:val="16"/>
                <w:szCs w:val="16"/>
              </w:rPr>
            </w:pPr>
            <w:r w:rsidRPr="009F5D58">
              <w:rPr>
                <w:rFonts w:ascii="Arial" w:hAnsi="Arial" w:cs="Arial"/>
                <w:b/>
                <w:color w:val="FFFFFF" w:themeColor="background1"/>
                <w:sz w:val="16"/>
                <w:szCs w:val="16"/>
              </w:rPr>
              <w:lastRenderedPageBreak/>
              <w:t xml:space="preserve">SERVIDORES PÚBLICOS QUE OCUPAN CARGOS EJECUTIVOS HASTA EL TERCER NIVEL JERÁRQUICO DE LA ESTRUCTURA ORGÁNICA </w:t>
            </w:r>
          </w:p>
        </w:tc>
      </w:tr>
      <w:tr w:rsidR="00FE27E7" w:rsidRPr="008D67D2" w14:paraId="59B93B42" w14:textId="77777777" w:rsidTr="00DE5899">
        <w:trPr>
          <w:jc w:val="center"/>
        </w:trPr>
        <w:tc>
          <w:tcPr>
            <w:tcW w:w="1115" w:type="dxa"/>
            <w:tcBorders>
              <w:left w:val="single" w:sz="12" w:space="0" w:color="1F4E79" w:themeColor="accent1" w:themeShade="80"/>
            </w:tcBorders>
            <w:vAlign w:val="center"/>
          </w:tcPr>
          <w:p w14:paraId="5B51B6B4" w14:textId="77777777" w:rsidR="00FE27E7" w:rsidRPr="008D67D2" w:rsidRDefault="00FE27E7" w:rsidP="00DE0109">
            <w:pPr>
              <w:jc w:val="right"/>
              <w:rPr>
                <w:rFonts w:ascii="Arial" w:hAnsi="Arial" w:cs="Arial"/>
                <w:b/>
                <w:sz w:val="2"/>
                <w:szCs w:val="2"/>
              </w:rPr>
            </w:pPr>
          </w:p>
        </w:tc>
        <w:tc>
          <w:tcPr>
            <w:tcW w:w="253" w:type="dxa"/>
            <w:vAlign w:val="center"/>
          </w:tcPr>
          <w:p w14:paraId="68DB0F20" w14:textId="77777777" w:rsidR="00FE27E7" w:rsidRPr="008D67D2" w:rsidRDefault="00FE27E7" w:rsidP="00DE0109">
            <w:pPr>
              <w:jc w:val="right"/>
              <w:rPr>
                <w:rFonts w:ascii="Arial" w:hAnsi="Arial" w:cs="Arial"/>
                <w:b/>
                <w:sz w:val="2"/>
                <w:szCs w:val="2"/>
              </w:rPr>
            </w:pPr>
          </w:p>
        </w:tc>
        <w:tc>
          <w:tcPr>
            <w:tcW w:w="251" w:type="dxa"/>
            <w:gridSpan w:val="2"/>
            <w:vAlign w:val="center"/>
          </w:tcPr>
          <w:p w14:paraId="36E02DF8" w14:textId="77777777" w:rsidR="00FE27E7" w:rsidRPr="008D67D2" w:rsidRDefault="00FE27E7" w:rsidP="00DE0109">
            <w:pPr>
              <w:jc w:val="right"/>
              <w:rPr>
                <w:rFonts w:ascii="Arial" w:hAnsi="Arial" w:cs="Arial"/>
                <w:b/>
                <w:sz w:val="2"/>
                <w:szCs w:val="2"/>
              </w:rPr>
            </w:pPr>
          </w:p>
        </w:tc>
        <w:tc>
          <w:tcPr>
            <w:tcW w:w="254" w:type="dxa"/>
            <w:vAlign w:val="center"/>
          </w:tcPr>
          <w:p w14:paraId="515059C9" w14:textId="77777777" w:rsidR="00FE27E7" w:rsidRPr="008D67D2" w:rsidRDefault="00FE27E7" w:rsidP="00DE0109">
            <w:pPr>
              <w:jc w:val="right"/>
              <w:rPr>
                <w:rFonts w:ascii="Arial" w:hAnsi="Arial" w:cs="Arial"/>
                <w:b/>
                <w:sz w:val="2"/>
                <w:szCs w:val="2"/>
              </w:rPr>
            </w:pPr>
          </w:p>
        </w:tc>
        <w:tc>
          <w:tcPr>
            <w:tcW w:w="253" w:type="dxa"/>
            <w:gridSpan w:val="2"/>
            <w:vAlign w:val="center"/>
          </w:tcPr>
          <w:p w14:paraId="129153EE" w14:textId="77777777" w:rsidR="00FE27E7" w:rsidRPr="008D67D2" w:rsidRDefault="00FE27E7" w:rsidP="00DE0109">
            <w:pPr>
              <w:jc w:val="right"/>
              <w:rPr>
                <w:rFonts w:ascii="Arial" w:hAnsi="Arial" w:cs="Arial"/>
                <w:b/>
                <w:sz w:val="2"/>
                <w:szCs w:val="2"/>
              </w:rPr>
            </w:pPr>
          </w:p>
        </w:tc>
        <w:tc>
          <w:tcPr>
            <w:tcW w:w="268" w:type="dxa"/>
            <w:gridSpan w:val="2"/>
            <w:vAlign w:val="center"/>
          </w:tcPr>
          <w:p w14:paraId="6C4D981E" w14:textId="77777777" w:rsidR="00FE27E7" w:rsidRPr="008D67D2" w:rsidRDefault="00FE27E7" w:rsidP="00DE0109">
            <w:pPr>
              <w:jc w:val="right"/>
              <w:rPr>
                <w:rFonts w:ascii="Arial" w:hAnsi="Arial" w:cs="Arial"/>
                <w:b/>
                <w:sz w:val="2"/>
                <w:szCs w:val="2"/>
              </w:rPr>
            </w:pPr>
          </w:p>
        </w:tc>
        <w:tc>
          <w:tcPr>
            <w:tcW w:w="264" w:type="dxa"/>
            <w:gridSpan w:val="2"/>
            <w:vAlign w:val="center"/>
          </w:tcPr>
          <w:p w14:paraId="77D19BC0" w14:textId="77777777" w:rsidR="00FE27E7" w:rsidRPr="008D67D2" w:rsidRDefault="00FE27E7" w:rsidP="00DE0109">
            <w:pPr>
              <w:jc w:val="right"/>
              <w:rPr>
                <w:rFonts w:ascii="Arial" w:hAnsi="Arial" w:cs="Arial"/>
                <w:b/>
                <w:sz w:val="2"/>
                <w:szCs w:val="2"/>
              </w:rPr>
            </w:pPr>
          </w:p>
        </w:tc>
        <w:tc>
          <w:tcPr>
            <w:tcW w:w="336" w:type="dxa"/>
            <w:gridSpan w:val="2"/>
          </w:tcPr>
          <w:p w14:paraId="3F510179" w14:textId="77777777" w:rsidR="00FE27E7" w:rsidRPr="008D67D2" w:rsidRDefault="00FE27E7" w:rsidP="00DE0109">
            <w:pPr>
              <w:rPr>
                <w:rFonts w:ascii="Arial" w:hAnsi="Arial" w:cs="Arial"/>
                <w:sz w:val="2"/>
                <w:szCs w:val="2"/>
              </w:rPr>
            </w:pPr>
          </w:p>
        </w:tc>
        <w:tc>
          <w:tcPr>
            <w:tcW w:w="318" w:type="dxa"/>
            <w:gridSpan w:val="2"/>
          </w:tcPr>
          <w:p w14:paraId="21B24804" w14:textId="77777777" w:rsidR="00FE27E7" w:rsidRPr="008D67D2" w:rsidRDefault="00FE27E7" w:rsidP="00DE0109">
            <w:pPr>
              <w:rPr>
                <w:rFonts w:ascii="Arial" w:hAnsi="Arial" w:cs="Arial"/>
                <w:sz w:val="2"/>
                <w:szCs w:val="2"/>
              </w:rPr>
            </w:pPr>
          </w:p>
        </w:tc>
        <w:tc>
          <w:tcPr>
            <w:tcW w:w="287" w:type="dxa"/>
            <w:gridSpan w:val="2"/>
          </w:tcPr>
          <w:p w14:paraId="4F8178C0" w14:textId="77777777" w:rsidR="00FE27E7" w:rsidRPr="008D67D2" w:rsidRDefault="00FE27E7" w:rsidP="00DE0109">
            <w:pPr>
              <w:rPr>
                <w:rFonts w:ascii="Arial" w:hAnsi="Arial" w:cs="Arial"/>
                <w:sz w:val="2"/>
                <w:szCs w:val="2"/>
              </w:rPr>
            </w:pPr>
          </w:p>
        </w:tc>
        <w:tc>
          <w:tcPr>
            <w:tcW w:w="318" w:type="dxa"/>
            <w:gridSpan w:val="2"/>
          </w:tcPr>
          <w:p w14:paraId="3502398A" w14:textId="77777777" w:rsidR="00FE27E7" w:rsidRPr="008D67D2" w:rsidRDefault="00FE27E7" w:rsidP="00DE0109">
            <w:pPr>
              <w:rPr>
                <w:rFonts w:ascii="Arial" w:hAnsi="Arial" w:cs="Arial"/>
                <w:sz w:val="2"/>
                <w:szCs w:val="2"/>
              </w:rPr>
            </w:pPr>
          </w:p>
        </w:tc>
        <w:tc>
          <w:tcPr>
            <w:tcW w:w="318" w:type="dxa"/>
            <w:gridSpan w:val="2"/>
          </w:tcPr>
          <w:p w14:paraId="31662A2B" w14:textId="77777777" w:rsidR="00FE27E7" w:rsidRPr="008D67D2" w:rsidRDefault="00FE27E7" w:rsidP="00DE0109">
            <w:pPr>
              <w:rPr>
                <w:rFonts w:ascii="Arial" w:hAnsi="Arial" w:cs="Arial"/>
                <w:sz w:val="2"/>
                <w:szCs w:val="2"/>
              </w:rPr>
            </w:pPr>
          </w:p>
        </w:tc>
        <w:tc>
          <w:tcPr>
            <w:tcW w:w="318" w:type="dxa"/>
            <w:gridSpan w:val="2"/>
          </w:tcPr>
          <w:p w14:paraId="376C6E97" w14:textId="77777777" w:rsidR="00FE27E7" w:rsidRPr="008D67D2" w:rsidRDefault="00FE27E7" w:rsidP="00DE0109">
            <w:pPr>
              <w:rPr>
                <w:rFonts w:ascii="Arial" w:hAnsi="Arial" w:cs="Arial"/>
                <w:sz w:val="2"/>
                <w:szCs w:val="2"/>
              </w:rPr>
            </w:pPr>
          </w:p>
        </w:tc>
        <w:tc>
          <w:tcPr>
            <w:tcW w:w="318" w:type="dxa"/>
            <w:gridSpan w:val="2"/>
          </w:tcPr>
          <w:p w14:paraId="55DB6ED2" w14:textId="77777777" w:rsidR="00FE27E7" w:rsidRPr="008D67D2" w:rsidRDefault="00FE27E7" w:rsidP="00DE0109">
            <w:pPr>
              <w:rPr>
                <w:rFonts w:ascii="Arial" w:hAnsi="Arial" w:cs="Arial"/>
                <w:sz w:val="2"/>
                <w:szCs w:val="2"/>
              </w:rPr>
            </w:pPr>
          </w:p>
        </w:tc>
        <w:tc>
          <w:tcPr>
            <w:tcW w:w="285" w:type="dxa"/>
          </w:tcPr>
          <w:p w14:paraId="5E375191" w14:textId="77777777" w:rsidR="00FE27E7" w:rsidRPr="008D67D2" w:rsidRDefault="00FE27E7" w:rsidP="00DE0109">
            <w:pPr>
              <w:rPr>
                <w:rFonts w:ascii="Arial" w:hAnsi="Arial" w:cs="Arial"/>
                <w:sz w:val="2"/>
                <w:szCs w:val="2"/>
              </w:rPr>
            </w:pPr>
          </w:p>
        </w:tc>
        <w:tc>
          <w:tcPr>
            <w:tcW w:w="318" w:type="dxa"/>
            <w:gridSpan w:val="2"/>
          </w:tcPr>
          <w:p w14:paraId="0B411B5E" w14:textId="77777777" w:rsidR="00FE27E7" w:rsidRPr="008D67D2" w:rsidRDefault="00FE27E7" w:rsidP="00DE0109">
            <w:pPr>
              <w:rPr>
                <w:rFonts w:ascii="Arial" w:hAnsi="Arial" w:cs="Arial"/>
                <w:sz w:val="2"/>
                <w:szCs w:val="2"/>
              </w:rPr>
            </w:pPr>
          </w:p>
        </w:tc>
        <w:tc>
          <w:tcPr>
            <w:tcW w:w="336" w:type="dxa"/>
            <w:gridSpan w:val="2"/>
          </w:tcPr>
          <w:p w14:paraId="5BC3AA02" w14:textId="77777777" w:rsidR="00FE27E7" w:rsidRPr="008D67D2" w:rsidRDefault="00FE27E7" w:rsidP="00DE0109">
            <w:pPr>
              <w:rPr>
                <w:rFonts w:ascii="Arial" w:hAnsi="Arial" w:cs="Arial"/>
                <w:sz w:val="2"/>
                <w:szCs w:val="2"/>
              </w:rPr>
            </w:pPr>
          </w:p>
        </w:tc>
        <w:tc>
          <w:tcPr>
            <w:tcW w:w="282" w:type="dxa"/>
            <w:gridSpan w:val="2"/>
          </w:tcPr>
          <w:p w14:paraId="7C5DE5CA" w14:textId="77777777" w:rsidR="00FE27E7" w:rsidRPr="008D67D2" w:rsidRDefault="00FE27E7" w:rsidP="00DE0109">
            <w:pPr>
              <w:rPr>
                <w:rFonts w:ascii="Arial" w:hAnsi="Arial" w:cs="Arial"/>
                <w:sz w:val="2"/>
                <w:szCs w:val="2"/>
              </w:rPr>
            </w:pPr>
          </w:p>
        </w:tc>
        <w:tc>
          <w:tcPr>
            <w:tcW w:w="253" w:type="dxa"/>
            <w:gridSpan w:val="2"/>
          </w:tcPr>
          <w:p w14:paraId="39457922" w14:textId="77777777" w:rsidR="00FE27E7" w:rsidRPr="008D67D2" w:rsidRDefault="00FE27E7" w:rsidP="00DE0109">
            <w:pPr>
              <w:rPr>
                <w:rFonts w:ascii="Arial" w:hAnsi="Arial" w:cs="Arial"/>
                <w:sz w:val="2"/>
                <w:szCs w:val="2"/>
              </w:rPr>
            </w:pPr>
          </w:p>
        </w:tc>
        <w:tc>
          <w:tcPr>
            <w:tcW w:w="253" w:type="dxa"/>
          </w:tcPr>
          <w:p w14:paraId="3944E5D8" w14:textId="77777777" w:rsidR="00FE27E7" w:rsidRPr="008D67D2" w:rsidRDefault="00FE27E7" w:rsidP="00DE0109">
            <w:pPr>
              <w:rPr>
                <w:rFonts w:ascii="Arial" w:hAnsi="Arial" w:cs="Arial"/>
                <w:sz w:val="2"/>
                <w:szCs w:val="2"/>
              </w:rPr>
            </w:pPr>
          </w:p>
        </w:tc>
        <w:tc>
          <w:tcPr>
            <w:tcW w:w="253" w:type="dxa"/>
            <w:gridSpan w:val="2"/>
          </w:tcPr>
          <w:p w14:paraId="233256CD" w14:textId="77777777" w:rsidR="00FE27E7" w:rsidRPr="008D67D2" w:rsidRDefault="00FE27E7" w:rsidP="00DE0109">
            <w:pPr>
              <w:rPr>
                <w:rFonts w:ascii="Arial" w:hAnsi="Arial" w:cs="Arial"/>
                <w:sz w:val="2"/>
                <w:szCs w:val="2"/>
              </w:rPr>
            </w:pPr>
          </w:p>
        </w:tc>
        <w:tc>
          <w:tcPr>
            <w:tcW w:w="253" w:type="dxa"/>
            <w:gridSpan w:val="2"/>
          </w:tcPr>
          <w:p w14:paraId="5D38CD50" w14:textId="77777777" w:rsidR="00FE27E7" w:rsidRPr="008D67D2" w:rsidRDefault="00FE27E7" w:rsidP="00DE0109">
            <w:pPr>
              <w:rPr>
                <w:rFonts w:ascii="Arial" w:hAnsi="Arial" w:cs="Arial"/>
                <w:sz w:val="2"/>
                <w:szCs w:val="2"/>
              </w:rPr>
            </w:pPr>
          </w:p>
        </w:tc>
        <w:tc>
          <w:tcPr>
            <w:tcW w:w="253" w:type="dxa"/>
            <w:gridSpan w:val="2"/>
          </w:tcPr>
          <w:p w14:paraId="672963E8" w14:textId="77777777" w:rsidR="00FE27E7" w:rsidRPr="008D67D2" w:rsidRDefault="00FE27E7" w:rsidP="00DE0109">
            <w:pPr>
              <w:rPr>
                <w:rFonts w:ascii="Arial" w:hAnsi="Arial" w:cs="Arial"/>
                <w:sz w:val="2"/>
                <w:szCs w:val="2"/>
              </w:rPr>
            </w:pPr>
          </w:p>
        </w:tc>
        <w:tc>
          <w:tcPr>
            <w:tcW w:w="253" w:type="dxa"/>
            <w:gridSpan w:val="3"/>
          </w:tcPr>
          <w:p w14:paraId="39EAA00F" w14:textId="77777777" w:rsidR="00FE27E7" w:rsidRPr="008D67D2" w:rsidRDefault="00FE27E7" w:rsidP="00DE0109">
            <w:pPr>
              <w:rPr>
                <w:rFonts w:ascii="Arial" w:hAnsi="Arial" w:cs="Arial"/>
                <w:sz w:val="2"/>
                <w:szCs w:val="2"/>
              </w:rPr>
            </w:pPr>
          </w:p>
        </w:tc>
        <w:tc>
          <w:tcPr>
            <w:tcW w:w="246" w:type="dxa"/>
            <w:gridSpan w:val="2"/>
          </w:tcPr>
          <w:p w14:paraId="790B450C" w14:textId="77777777" w:rsidR="00FE27E7" w:rsidRPr="008D67D2" w:rsidRDefault="00FE27E7" w:rsidP="00DE0109">
            <w:pPr>
              <w:rPr>
                <w:rFonts w:ascii="Arial" w:hAnsi="Arial" w:cs="Arial"/>
                <w:sz w:val="2"/>
                <w:szCs w:val="2"/>
              </w:rPr>
            </w:pPr>
          </w:p>
        </w:tc>
        <w:tc>
          <w:tcPr>
            <w:tcW w:w="276" w:type="dxa"/>
            <w:gridSpan w:val="2"/>
          </w:tcPr>
          <w:p w14:paraId="4064E940" w14:textId="77777777" w:rsidR="00FE27E7" w:rsidRPr="008D67D2" w:rsidRDefault="00FE27E7" w:rsidP="00DE0109">
            <w:pPr>
              <w:rPr>
                <w:rFonts w:ascii="Arial" w:hAnsi="Arial" w:cs="Arial"/>
                <w:sz w:val="2"/>
                <w:szCs w:val="2"/>
              </w:rPr>
            </w:pPr>
          </w:p>
        </w:tc>
        <w:tc>
          <w:tcPr>
            <w:tcW w:w="354" w:type="dxa"/>
            <w:gridSpan w:val="2"/>
          </w:tcPr>
          <w:p w14:paraId="7A551AE2" w14:textId="77777777" w:rsidR="00FE27E7" w:rsidRPr="008D67D2" w:rsidRDefault="00FE27E7" w:rsidP="00DE0109">
            <w:pPr>
              <w:rPr>
                <w:rFonts w:ascii="Arial" w:hAnsi="Arial" w:cs="Arial"/>
                <w:sz w:val="2"/>
                <w:szCs w:val="2"/>
              </w:rPr>
            </w:pPr>
          </w:p>
        </w:tc>
        <w:tc>
          <w:tcPr>
            <w:tcW w:w="253" w:type="dxa"/>
            <w:gridSpan w:val="2"/>
          </w:tcPr>
          <w:p w14:paraId="2DF539C0" w14:textId="77777777" w:rsidR="00FE27E7" w:rsidRPr="008D67D2" w:rsidRDefault="00FE27E7" w:rsidP="00DE0109">
            <w:pPr>
              <w:rPr>
                <w:rFonts w:ascii="Arial" w:hAnsi="Arial" w:cs="Arial"/>
                <w:sz w:val="2"/>
                <w:szCs w:val="2"/>
              </w:rPr>
            </w:pPr>
          </w:p>
        </w:tc>
        <w:tc>
          <w:tcPr>
            <w:tcW w:w="318" w:type="dxa"/>
            <w:gridSpan w:val="2"/>
          </w:tcPr>
          <w:p w14:paraId="33B55916" w14:textId="77777777" w:rsidR="00FE27E7" w:rsidRPr="008D67D2" w:rsidRDefault="00FE27E7" w:rsidP="00DE0109">
            <w:pPr>
              <w:rPr>
                <w:rFonts w:ascii="Arial" w:hAnsi="Arial" w:cs="Arial"/>
                <w:sz w:val="2"/>
                <w:szCs w:val="2"/>
              </w:rPr>
            </w:pPr>
          </w:p>
        </w:tc>
        <w:tc>
          <w:tcPr>
            <w:tcW w:w="331" w:type="dxa"/>
            <w:gridSpan w:val="2"/>
          </w:tcPr>
          <w:p w14:paraId="4F276EC4" w14:textId="77777777" w:rsidR="00FE27E7" w:rsidRPr="008D67D2" w:rsidRDefault="00FE27E7" w:rsidP="00DE0109">
            <w:pPr>
              <w:rPr>
                <w:rFonts w:ascii="Arial" w:hAnsi="Arial" w:cs="Arial"/>
                <w:sz w:val="2"/>
                <w:szCs w:val="2"/>
              </w:rPr>
            </w:pPr>
          </w:p>
        </w:tc>
        <w:tc>
          <w:tcPr>
            <w:tcW w:w="322" w:type="dxa"/>
            <w:gridSpan w:val="2"/>
          </w:tcPr>
          <w:p w14:paraId="36D143E0" w14:textId="77777777" w:rsidR="00FE27E7" w:rsidRPr="008D67D2" w:rsidRDefault="00FE27E7" w:rsidP="00DE0109">
            <w:pPr>
              <w:rPr>
                <w:rFonts w:ascii="Arial" w:hAnsi="Arial" w:cs="Arial"/>
                <w:sz w:val="2"/>
                <w:szCs w:val="2"/>
              </w:rPr>
            </w:pPr>
          </w:p>
        </w:tc>
        <w:tc>
          <w:tcPr>
            <w:tcW w:w="316" w:type="dxa"/>
            <w:gridSpan w:val="2"/>
          </w:tcPr>
          <w:p w14:paraId="1525A6B8" w14:textId="77777777" w:rsidR="00FE27E7" w:rsidRPr="008D67D2" w:rsidRDefault="00FE27E7" w:rsidP="00DE0109">
            <w:pPr>
              <w:rPr>
                <w:rFonts w:ascii="Arial" w:hAnsi="Arial" w:cs="Arial"/>
                <w:sz w:val="2"/>
                <w:szCs w:val="2"/>
              </w:rPr>
            </w:pPr>
          </w:p>
        </w:tc>
        <w:tc>
          <w:tcPr>
            <w:tcW w:w="301" w:type="dxa"/>
          </w:tcPr>
          <w:p w14:paraId="6079991D" w14:textId="77777777" w:rsidR="00FE27E7" w:rsidRPr="008D67D2" w:rsidRDefault="00FE27E7" w:rsidP="00DE0109">
            <w:pPr>
              <w:rPr>
                <w:rFonts w:ascii="Arial" w:hAnsi="Arial" w:cs="Arial"/>
                <w:sz w:val="2"/>
                <w:szCs w:val="2"/>
              </w:rPr>
            </w:pPr>
          </w:p>
        </w:tc>
        <w:tc>
          <w:tcPr>
            <w:tcW w:w="301" w:type="dxa"/>
          </w:tcPr>
          <w:p w14:paraId="33F3D72F" w14:textId="77777777" w:rsidR="00FE27E7" w:rsidRPr="008D67D2" w:rsidRDefault="00FE27E7" w:rsidP="00DE0109">
            <w:pPr>
              <w:rPr>
                <w:rFonts w:ascii="Arial" w:hAnsi="Arial" w:cs="Arial"/>
                <w:sz w:val="2"/>
                <w:szCs w:val="2"/>
              </w:rPr>
            </w:pPr>
          </w:p>
        </w:tc>
        <w:tc>
          <w:tcPr>
            <w:tcW w:w="302" w:type="dxa"/>
          </w:tcPr>
          <w:p w14:paraId="2C930443" w14:textId="77777777" w:rsidR="00FE27E7" w:rsidRPr="008D67D2" w:rsidRDefault="00FE27E7" w:rsidP="00DE0109">
            <w:pPr>
              <w:rPr>
                <w:rFonts w:ascii="Arial" w:hAnsi="Arial" w:cs="Arial"/>
                <w:sz w:val="2"/>
                <w:szCs w:val="2"/>
              </w:rPr>
            </w:pPr>
          </w:p>
        </w:tc>
        <w:tc>
          <w:tcPr>
            <w:tcW w:w="253" w:type="dxa"/>
            <w:tcBorders>
              <w:right w:val="single" w:sz="12" w:space="0" w:color="1F4E79" w:themeColor="accent1" w:themeShade="80"/>
            </w:tcBorders>
          </w:tcPr>
          <w:p w14:paraId="1F173E2E" w14:textId="77777777" w:rsidR="00FE27E7" w:rsidRPr="008D67D2" w:rsidRDefault="00FE27E7" w:rsidP="00DE0109">
            <w:pPr>
              <w:rPr>
                <w:rFonts w:ascii="Arial" w:hAnsi="Arial" w:cs="Arial"/>
                <w:sz w:val="2"/>
                <w:szCs w:val="2"/>
              </w:rPr>
            </w:pPr>
          </w:p>
        </w:tc>
      </w:tr>
      <w:tr w:rsidR="00FE27E7" w:rsidRPr="008D67D2" w14:paraId="078B22E9" w14:textId="77777777" w:rsidTr="00DE5899">
        <w:trPr>
          <w:jc w:val="center"/>
        </w:trPr>
        <w:tc>
          <w:tcPr>
            <w:tcW w:w="1115" w:type="dxa"/>
            <w:tcBorders>
              <w:left w:val="single" w:sz="12" w:space="0" w:color="1F4E79" w:themeColor="accent1" w:themeShade="80"/>
            </w:tcBorders>
            <w:vAlign w:val="center"/>
          </w:tcPr>
          <w:p w14:paraId="322336EF" w14:textId="77777777" w:rsidR="00FE27E7" w:rsidRPr="008D67D2" w:rsidRDefault="00FE27E7" w:rsidP="00DE0109">
            <w:pPr>
              <w:jc w:val="right"/>
              <w:rPr>
                <w:rFonts w:ascii="Arial" w:hAnsi="Arial" w:cs="Arial"/>
                <w:b/>
                <w:sz w:val="10"/>
                <w:szCs w:val="10"/>
              </w:rPr>
            </w:pPr>
          </w:p>
        </w:tc>
        <w:tc>
          <w:tcPr>
            <w:tcW w:w="1543" w:type="dxa"/>
            <w:gridSpan w:val="10"/>
            <w:tcBorders>
              <w:bottom w:val="single" w:sz="4" w:space="0" w:color="auto"/>
            </w:tcBorders>
            <w:vAlign w:val="center"/>
          </w:tcPr>
          <w:p w14:paraId="0BFF2E24" w14:textId="77777777" w:rsidR="00FE27E7" w:rsidRPr="008D67D2" w:rsidRDefault="00FE27E7" w:rsidP="00DE0109">
            <w:pPr>
              <w:jc w:val="center"/>
              <w:rPr>
                <w:rFonts w:ascii="Arial" w:hAnsi="Arial" w:cs="Arial"/>
                <w:b/>
                <w:sz w:val="10"/>
                <w:szCs w:val="10"/>
              </w:rPr>
            </w:pPr>
            <w:r w:rsidRPr="008D67D2">
              <w:rPr>
                <w:i/>
                <w:sz w:val="10"/>
                <w:szCs w:val="10"/>
              </w:rPr>
              <w:t>Apellido Paterno</w:t>
            </w:r>
          </w:p>
        </w:tc>
        <w:tc>
          <w:tcPr>
            <w:tcW w:w="336" w:type="dxa"/>
            <w:gridSpan w:val="2"/>
          </w:tcPr>
          <w:p w14:paraId="5799E136" w14:textId="77777777" w:rsidR="00FE27E7" w:rsidRPr="008D67D2" w:rsidRDefault="00FE27E7" w:rsidP="00DE0109">
            <w:pPr>
              <w:jc w:val="center"/>
              <w:rPr>
                <w:rFonts w:ascii="Arial" w:hAnsi="Arial" w:cs="Arial"/>
                <w:sz w:val="10"/>
                <w:szCs w:val="10"/>
              </w:rPr>
            </w:pPr>
          </w:p>
        </w:tc>
        <w:tc>
          <w:tcPr>
            <w:tcW w:w="1877" w:type="dxa"/>
            <w:gridSpan w:val="12"/>
            <w:tcBorders>
              <w:bottom w:val="single" w:sz="4" w:space="0" w:color="auto"/>
            </w:tcBorders>
          </w:tcPr>
          <w:p w14:paraId="4561AF0E" w14:textId="77777777" w:rsidR="00FE27E7" w:rsidRPr="008D67D2" w:rsidRDefault="00FE27E7" w:rsidP="00DE0109">
            <w:pPr>
              <w:jc w:val="center"/>
              <w:rPr>
                <w:rFonts w:ascii="Arial" w:hAnsi="Arial" w:cs="Arial"/>
                <w:sz w:val="10"/>
                <w:szCs w:val="10"/>
              </w:rPr>
            </w:pPr>
            <w:r w:rsidRPr="008D67D2">
              <w:rPr>
                <w:i/>
                <w:sz w:val="10"/>
                <w:szCs w:val="10"/>
              </w:rPr>
              <w:t>Apellido Materno</w:t>
            </w:r>
          </w:p>
        </w:tc>
        <w:tc>
          <w:tcPr>
            <w:tcW w:w="285" w:type="dxa"/>
          </w:tcPr>
          <w:p w14:paraId="4F858F24" w14:textId="77777777" w:rsidR="00FE27E7" w:rsidRPr="008D67D2" w:rsidRDefault="00FE27E7" w:rsidP="00DE0109">
            <w:pPr>
              <w:jc w:val="center"/>
              <w:rPr>
                <w:rFonts w:ascii="Arial" w:hAnsi="Arial" w:cs="Arial"/>
                <w:sz w:val="10"/>
                <w:szCs w:val="10"/>
              </w:rPr>
            </w:pPr>
          </w:p>
        </w:tc>
        <w:tc>
          <w:tcPr>
            <w:tcW w:w="2323" w:type="dxa"/>
            <w:gridSpan w:val="16"/>
            <w:tcBorders>
              <w:bottom w:val="single" w:sz="4" w:space="0" w:color="auto"/>
            </w:tcBorders>
          </w:tcPr>
          <w:p w14:paraId="51D136DD" w14:textId="77777777" w:rsidR="00FE27E7" w:rsidRPr="008D67D2" w:rsidRDefault="00FE27E7" w:rsidP="00DE0109">
            <w:pPr>
              <w:jc w:val="center"/>
              <w:rPr>
                <w:rFonts w:ascii="Arial" w:hAnsi="Arial" w:cs="Arial"/>
                <w:sz w:val="10"/>
                <w:szCs w:val="10"/>
              </w:rPr>
            </w:pPr>
            <w:r w:rsidRPr="008D67D2">
              <w:rPr>
                <w:i/>
                <w:sz w:val="10"/>
                <w:szCs w:val="10"/>
              </w:rPr>
              <w:t>Nombre(s)</w:t>
            </w:r>
          </w:p>
        </w:tc>
        <w:tc>
          <w:tcPr>
            <w:tcW w:w="377" w:type="dxa"/>
            <w:gridSpan w:val="4"/>
          </w:tcPr>
          <w:p w14:paraId="62328D81" w14:textId="77777777" w:rsidR="00FE27E7" w:rsidRPr="008D67D2" w:rsidRDefault="00FE27E7" w:rsidP="00DE0109">
            <w:pPr>
              <w:jc w:val="center"/>
              <w:rPr>
                <w:rFonts w:ascii="Arial" w:hAnsi="Arial" w:cs="Arial"/>
                <w:sz w:val="10"/>
                <w:szCs w:val="10"/>
              </w:rPr>
            </w:pPr>
          </w:p>
        </w:tc>
        <w:tc>
          <w:tcPr>
            <w:tcW w:w="3074" w:type="dxa"/>
            <w:gridSpan w:val="17"/>
            <w:tcBorders>
              <w:bottom w:val="single" w:sz="4" w:space="0" w:color="auto"/>
            </w:tcBorders>
          </w:tcPr>
          <w:p w14:paraId="486B8A2B" w14:textId="77777777" w:rsidR="00FE27E7" w:rsidRPr="008D67D2" w:rsidRDefault="00FE27E7" w:rsidP="00DE0109">
            <w:pPr>
              <w:jc w:val="center"/>
              <w:rPr>
                <w:rFonts w:ascii="Arial" w:hAnsi="Arial" w:cs="Arial"/>
                <w:sz w:val="10"/>
                <w:szCs w:val="10"/>
              </w:rPr>
            </w:pPr>
            <w:r w:rsidRPr="008D67D2">
              <w:rPr>
                <w:i/>
                <w:sz w:val="10"/>
                <w:szCs w:val="10"/>
              </w:rPr>
              <w:t>Cargo</w:t>
            </w:r>
          </w:p>
        </w:tc>
        <w:tc>
          <w:tcPr>
            <w:tcW w:w="253" w:type="dxa"/>
            <w:tcBorders>
              <w:right w:val="single" w:sz="12" w:space="0" w:color="1F4E79" w:themeColor="accent1" w:themeShade="80"/>
            </w:tcBorders>
          </w:tcPr>
          <w:p w14:paraId="60A07A92" w14:textId="77777777" w:rsidR="00FE27E7" w:rsidRPr="008D67D2" w:rsidRDefault="00FE27E7" w:rsidP="00DE0109">
            <w:pPr>
              <w:rPr>
                <w:rFonts w:ascii="Arial" w:hAnsi="Arial" w:cs="Arial"/>
                <w:sz w:val="10"/>
                <w:szCs w:val="10"/>
              </w:rPr>
            </w:pPr>
          </w:p>
        </w:tc>
      </w:tr>
      <w:tr w:rsidR="00FE27E7" w:rsidRPr="008D67D2" w14:paraId="4872326C" w14:textId="77777777" w:rsidTr="00DE5899">
        <w:trPr>
          <w:jc w:val="center"/>
        </w:trPr>
        <w:tc>
          <w:tcPr>
            <w:tcW w:w="1115" w:type="dxa"/>
            <w:tcBorders>
              <w:left w:val="single" w:sz="12" w:space="0" w:color="1F4E79" w:themeColor="accent1" w:themeShade="80"/>
              <w:right w:val="single" w:sz="4" w:space="0" w:color="auto"/>
            </w:tcBorders>
            <w:vAlign w:val="center"/>
          </w:tcPr>
          <w:p w14:paraId="7FC6FF62"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06264" w14:textId="7AB2B45E" w:rsidR="00FE27E7" w:rsidRPr="006C14ED" w:rsidRDefault="00871CE7" w:rsidP="00DE0109">
            <w:pPr>
              <w:jc w:val="center"/>
              <w:rPr>
                <w:rFonts w:ascii="Arial" w:hAnsi="Arial" w:cs="Arial"/>
                <w:b/>
                <w:sz w:val="16"/>
                <w:szCs w:val="18"/>
              </w:rPr>
            </w:pPr>
            <w:r w:rsidRPr="006C14ED">
              <w:rPr>
                <w:rFonts w:ascii="Arial" w:hAnsi="Arial" w:cs="Arial"/>
                <w:sz w:val="16"/>
                <w:szCs w:val="18"/>
              </w:rPr>
              <w:t>CASABLANCA</w:t>
            </w:r>
          </w:p>
        </w:tc>
        <w:tc>
          <w:tcPr>
            <w:tcW w:w="336" w:type="dxa"/>
            <w:gridSpan w:val="2"/>
            <w:tcBorders>
              <w:left w:val="single" w:sz="4" w:space="0" w:color="auto"/>
              <w:right w:val="single" w:sz="4" w:space="0" w:color="auto"/>
            </w:tcBorders>
          </w:tcPr>
          <w:p w14:paraId="110B5FB0" w14:textId="77777777" w:rsidR="00FE27E7" w:rsidRPr="006C14ED" w:rsidRDefault="00FE27E7" w:rsidP="00DE0109">
            <w:pPr>
              <w:jc w:val="center"/>
              <w:rPr>
                <w:rFonts w:ascii="Arial" w:hAnsi="Arial" w:cs="Arial"/>
                <w:sz w:val="16"/>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628FBE" w14:textId="6C4094C3" w:rsidR="00FE27E7" w:rsidRPr="006C14ED" w:rsidRDefault="00871CE7" w:rsidP="00871CE7">
            <w:pPr>
              <w:jc w:val="center"/>
              <w:rPr>
                <w:rFonts w:ascii="Arial" w:hAnsi="Arial" w:cs="Arial"/>
                <w:sz w:val="16"/>
                <w:szCs w:val="18"/>
              </w:rPr>
            </w:pPr>
            <w:r w:rsidRPr="006C14ED">
              <w:rPr>
                <w:rFonts w:ascii="Arial" w:hAnsi="Arial" w:cs="Arial"/>
                <w:sz w:val="16"/>
                <w:szCs w:val="18"/>
              </w:rPr>
              <w:t>VILLCA</w:t>
            </w:r>
          </w:p>
        </w:tc>
        <w:tc>
          <w:tcPr>
            <w:tcW w:w="285" w:type="dxa"/>
            <w:tcBorders>
              <w:left w:val="single" w:sz="4" w:space="0" w:color="auto"/>
              <w:right w:val="single" w:sz="4" w:space="0" w:color="auto"/>
            </w:tcBorders>
            <w:vAlign w:val="center"/>
          </w:tcPr>
          <w:p w14:paraId="6C315DB0" w14:textId="77777777" w:rsidR="00FE27E7" w:rsidRPr="006C14ED" w:rsidRDefault="00FE27E7" w:rsidP="00871CE7">
            <w:pPr>
              <w:jc w:val="center"/>
              <w:rPr>
                <w:rFonts w:ascii="Arial" w:hAnsi="Arial" w:cs="Arial"/>
                <w:sz w:val="16"/>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417E8" w14:textId="29FFBF36" w:rsidR="00FE27E7" w:rsidRPr="006C14ED" w:rsidRDefault="00871CE7" w:rsidP="00871CE7">
            <w:pPr>
              <w:jc w:val="center"/>
              <w:rPr>
                <w:rFonts w:ascii="Arial" w:hAnsi="Arial" w:cs="Arial"/>
                <w:sz w:val="16"/>
                <w:szCs w:val="18"/>
              </w:rPr>
            </w:pPr>
            <w:r w:rsidRPr="006C14ED">
              <w:rPr>
                <w:rFonts w:ascii="Arial" w:hAnsi="Arial" w:cs="Arial"/>
                <w:sz w:val="16"/>
                <w:szCs w:val="18"/>
              </w:rPr>
              <w:t>VERONICA</w:t>
            </w:r>
          </w:p>
        </w:tc>
        <w:tc>
          <w:tcPr>
            <w:tcW w:w="377" w:type="dxa"/>
            <w:gridSpan w:val="4"/>
            <w:tcBorders>
              <w:left w:val="single" w:sz="4" w:space="0" w:color="auto"/>
              <w:right w:val="single" w:sz="4" w:space="0" w:color="auto"/>
            </w:tcBorders>
          </w:tcPr>
          <w:p w14:paraId="1575F993" w14:textId="77777777" w:rsidR="00FE27E7" w:rsidRPr="006C14ED" w:rsidRDefault="00FE27E7" w:rsidP="00DE0109">
            <w:pPr>
              <w:jc w:val="center"/>
              <w:rPr>
                <w:rFonts w:ascii="Arial" w:hAnsi="Arial" w:cs="Arial"/>
                <w:sz w:val="16"/>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F42B28" w14:textId="0F073C55" w:rsidR="00FE27E7" w:rsidRPr="006C14ED" w:rsidRDefault="00871CE7" w:rsidP="00871CE7">
            <w:pPr>
              <w:jc w:val="center"/>
              <w:rPr>
                <w:rFonts w:ascii="Arial" w:hAnsi="Arial" w:cs="Arial"/>
                <w:sz w:val="16"/>
                <w:szCs w:val="18"/>
              </w:rPr>
            </w:pPr>
            <w:r w:rsidRPr="006C14ED">
              <w:rPr>
                <w:rFonts w:ascii="Arial" w:hAnsi="Arial" w:cs="Arial"/>
                <w:sz w:val="16"/>
                <w:szCs w:val="18"/>
              </w:rPr>
              <w:t>DIRECTORA GENERAL EJECUTIVA</w:t>
            </w:r>
          </w:p>
        </w:tc>
        <w:tc>
          <w:tcPr>
            <w:tcW w:w="253" w:type="dxa"/>
            <w:tcBorders>
              <w:left w:val="single" w:sz="4" w:space="0" w:color="auto"/>
              <w:right w:val="single" w:sz="12" w:space="0" w:color="1F4E79" w:themeColor="accent1" w:themeShade="80"/>
            </w:tcBorders>
          </w:tcPr>
          <w:p w14:paraId="5728848E" w14:textId="77777777" w:rsidR="00FE27E7" w:rsidRPr="008D67D2" w:rsidRDefault="00FE27E7" w:rsidP="00DE0109">
            <w:pPr>
              <w:rPr>
                <w:rFonts w:ascii="Arial" w:hAnsi="Arial" w:cs="Arial"/>
              </w:rPr>
            </w:pPr>
          </w:p>
        </w:tc>
      </w:tr>
      <w:tr w:rsidR="00FE27E7" w:rsidRPr="008D67D2" w14:paraId="326282D0" w14:textId="77777777" w:rsidTr="00DE5899">
        <w:trPr>
          <w:jc w:val="center"/>
        </w:trPr>
        <w:tc>
          <w:tcPr>
            <w:tcW w:w="1115" w:type="dxa"/>
            <w:tcBorders>
              <w:left w:val="single" w:sz="12" w:space="0" w:color="1F4E79" w:themeColor="accent1" w:themeShade="80"/>
            </w:tcBorders>
            <w:vAlign w:val="center"/>
          </w:tcPr>
          <w:p w14:paraId="60053638" w14:textId="77777777" w:rsidR="00FE27E7" w:rsidRPr="008D67D2" w:rsidRDefault="00FE27E7" w:rsidP="00DE0109">
            <w:pPr>
              <w:jc w:val="right"/>
              <w:rPr>
                <w:rFonts w:ascii="Arial" w:hAnsi="Arial" w:cs="Arial"/>
                <w:b/>
                <w:sz w:val="10"/>
                <w:szCs w:val="10"/>
              </w:rPr>
            </w:pPr>
          </w:p>
        </w:tc>
        <w:tc>
          <w:tcPr>
            <w:tcW w:w="1543" w:type="dxa"/>
            <w:gridSpan w:val="10"/>
            <w:tcBorders>
              <w:top w:val="single" w:sz="4" w:space="0" w:color="auto"/>
              <w:bottom w:val="single" w:sz="4" w:space="0" w:color="auto"/>
            </w:tcBorders>
            <w:vAlign w:val="center"/>
          </w:tcPr>
          <w:p w14:paraId="42FDEC25" w14:textId="77777777" w:rsidR="00FE27E7" w:rsidRPr="008D67D2" w:rsidRDefault="00FE27E7" w:rsidP="00DE0109">
            <w:pPr>
              <w:jc w:val="center"/>
              <w:rPr>
                <w:rFonts w:ascii="Arial" w:hAnsi="Arial" w:cs="Arial"/>
                <w:b/>
                <w:sz w:val="10"/>
                <w:szCs w:val="10"/>
              </w:rPr>
            </w:pPr>
            <w:r w:rsidRPr="008D67D2">
              <w:rPr>
                <w:i/>
                <w:sz w:val="10"/>
                <w:szCs w:val="10"/>
              </w:rPr>
              <w:t>Apellido Paterno</w:t>
            </w:r>
          </w:p>
        </w:tc>
        <w:tc>
          <w:tcPr>
            <w:tcW w:w="336" w:type="dxa"/>
            <w:gridSpan w:val="2"/>
          </w:tcPr>
          <w:p w14:paraId="22590D34" w14:textId="77777777" w:rsidR="00FE27E7" w:rsidRPr="008D67D2" w:rsidRDefault="00FE27E7" w:rsidP="00DE0109">
            <w:pPr>
              <w:jc w:val="center"/>
              <w:rPr>
                <w:rFonts w:ascii="Arial" w:hAnsi="Arial" w:cs="Arial"/>
                <w:sz w:val="10"/>
                <w:szCs w:val="10"/>
              </w:rPr>
            </w:pPr>
          </w:p>
        </w:tc>
        <w:tc>
          <w:tcPr>
            <w:tcW w:w="1877" w:type="dxa"/>
            <w:gridSpan w:val="12"/>
            <w:tcBorders>
              <w:top w:val="single" w:sz="4" w:space="0" w:color="auto"/>
              <w:bottom w:val="single" w:sz="4" w:space="0" w:color="auto"/>
            </w:tcBorders>
          </w:tcPr>
          <w:p w14:paraId="4D5C3B7D" w14:textId="77777777" w:rsidR="00FE27E7" w:rsidRPr="008D67D2" w:rsidRDefault="00FE27E7" w:rsidP="00DE0109">
            <w:pPr>
              <w:jc w:val="center"/>
              <w:rPr>
                <w:rFonts w:ascii="Arial" w:hAnsi="Arial" w:cs="Arial"/>
                <w:sz w:val="10"/>
                <w:szCs w:val="10"/>
              </w:rPr>
            </w:pPr>
            <w:r w:rsidRPr="008D67D2">
              <w:rPr>
                <w:i/>
                <w:sz w:val="10"/>
                <w:szCs w:val="10"/>
              </w:rPr>
              <w:t>Apellido Materno</w:t>
            </w:r>
          </w:p>
        </w:tc>
        <w:tc>
          <w:tcPr>
            <w:tcW w:w="285" w:type="dxa"/>
          </w:tcPr>
          <w:p w14:paraId="6662FBB5" w14:textId="77777777" w:rsidR="00FE27E7" w:rsidRPr="008D67D2" w:rsidRDefault="00FE27E7" w:rsidP="00DE0109">
            <w:pPr>
              <w:jc w:val="center"/>
              <w:rPr>
                <w:rFonts w:ascii="Arial" w:hAnsi="Arial" w:cs="Arial"/>
                <w:sz w:val="10"/>
                <w:szCs w:val="10"/>
              </w:rPr>
            </w:pPr>
          </w:p>
        </w:tc>
        <w:tc>
          <w:tcPr>
            <w:tcW w:w="2323" w:type="dxa"/>
            <w:gridSpan w:val="16"/>
            <w:tcBorders>
              <w:top w:val="single" w:sz="4" w:space="0" w:color="auto"/>
              <w:bottom w:val="single" w:sz="4" w:space="0" w:color="auto"/>
            </w:tcBorders>
          </w:tcPr>
          <w:p w14:paraId="7E5F2BA9" w14:textId="77777777" w:rsidR="00FE27E7" w:rsidRPr="008D67D2" w:rsidRDefault="00FE27E7" w:rsidP="00DE0109">
            <w:pPr>
              <w:jc w:val="center"/>
              <w:rPr>
                <w:rFonts w:ascii="Arial" w:hAnsi="Arial" w:cs="Arial"/>
                <w:sz w:val="10"/>
                <w:szCs w:val="10"/>
              </w:rPr>
            </w:pPr>
            <w:r w:rsidRPr="008D67D2">
              <w:rPr>
                <w:i/>
                <w:sz w:val="10"/>
                <w:szCs w:val="10"/>
              </w:rPr>
              <w:t>Nombre(s)</w:t>
            </w:r>
          </w:p>
        </w:tc>
        <w:tc>
          <w:tcPr>
            <w:tcW w:w="377" w:type="dxa"/>
            <w:gridSpan w:val="4"/>
          </w:tcPr>
          <w:p w14:paraId="241AFB97" w14:textId="77777777" w:rsidR="00FE27E7" w:rsidRPr="008D67D2" w:rsidRDefault="00FE27E7" w:rsidP="00DE0109">
            <w:pPr>
              <w:jc w:val="center"/>
              <w:rPr>
                <w:rFonts w:ascii="Arial" w:hAnsi="Arial" w:cs="Arial"/>
                <w:sz w:val="10"/>
                <w:szCs w:val="10"/>
              </w:rPr>
            </w:pPr>
          </w:p>
        </w:tc>
        <w:tc>
          <w:tcPr>
            <w:tcW w:w="3074" w:type="dxa"/>
            <w:gridSpan w:val="17"/>
            <w:tcBorders>
              <w:top w:val="single" w:sz="4" w:space="0" w:color="auto"/>
              <w:bottom w:val="single" w:sz="4" w:space="0" w:color="auto"/>
            </w:tcBorders>
          </w:tcPr>
          <w:p w14:paraId="3A3299CF" w14:textId="77777777" w:rsidR="00FE27E7" w:rsidRPr="008D67D2" w:rsidRDefault="00FE27E7" w:rsidP="00DE0109">
            <w:pPr>
              <w:jc w:val="center"/>
              <w:rPr>
                <w:rFonts w:ascii="Arial" w:hAnsi="Arial" w:cs="Arial"/>
                <w:sz w:val="10"/>
                <w:szCs w:val="10"/>
              </w:rPr>
            </w:pPr>
            <w:r w:rsidRPr="008D67D2">
              <w:rPr>
                <w:i/>
                <w:sz w:val="10"/>
                <w:szCs w:val="10"/>
              </w:rPr>
              <w:t>Cargo</w:t>
            </w:r>
          </w:p>
        </w:tc>
        <w:tc>
          <w:tcPr>
            <w:tcW w:w="253" w:type="dxa"/>
            <w:tcBorders>
              <w:right w:val="single" w:sz="12" w:space="0" w:color="1F4E79" w:themeColor="accent1" w:themeShade="80"/>
            </w:tcBorders>
          </w:tcPr>
          <w:p w14:paraId="42437EC1" w14:textId="77777777" w:rsidR="00FE27E7" w:rsidRPr="008D67D2" w:rsidRDefault="00FE27E7" w:rsidP="00DE0109">
            <w:pPr>
              <w:rPr>
                <w:rFonts w:ascii="Arial" w:hAnsi="Arial" w:cs="Arial"/>
                <w:sz w:val="10"/>
                <w:szCs w:val="10"/>
              </w:rPr>
            </w:pPr>
          </w:p>
        </w:tc>
      </w:tr>
      <w:tr w:rsidR="00FE27E7" w:rsidRPr="008D67D2" w14:paraId="6B9B335E" w14:textId="77777777" w:rsidTr="00DE5899">
        <w:trPr>
          <w:jc w:val="center"/>
        </w:trPr>
        <w:tc>
          <w:tcPr>
            <w:tcW w:w="1115" w:type="dxa"/>
            <w:tcBorders>
              <w:left w:val="single" w:sz="12" w:space="0" w:color="1F4E79" w:themeColor="accent1" w:themeShade="80"/>
              <w:right w:val="single" w:sz="4" w:space="0" w:color="auto"/>
            </w:tcBorders>
            <w:vAlign w:val="center"/>
          </w:tcPr>
          <w:p w14:paraId="08413118"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051CCA" w14:textId="58147F56" w:rsidR="00FE27E7" w:rsidRPr="006C14ED" w:rsidRDefault="004265DF" w:rsidP="00871CE7">
            <w:pPr>
              <w:jc w:val="center"/>
              <w:rPr>
                <w:rFonts w:ascii="Arial" w:hAnsi="Arial" w:cs="Arial"/>
                <w:sz w:val="16"/>
                <w:szCs w:val="18"/>
              </w:rPr>
            </w:pPr>
            <w:r w:rsidRPr="006C14ED">
              <w:rPr>
                <w:rFonts w:ascii="Arial" w:hAnsi="Arial" w:cs="Arial"/>
                <w:sz w:val="16"/>
                <w:szCs w:val="18"/>
              </w:rPr>
              <w:t>CUELLAR</w:t>
            </w:r>
          </w:p>
        </w:tc>
        <w:tc>
          <w:tcPr>
            <w:tcW w:w="336" w:type="dxa"/>
            <w:gridSpan w:val="2"/>
            <w:tcBorders>
              <w:left w:val="single" w:sz="4" w:space="0" w:color="auto"/>
              <w:right w:val="single" w:sz="4" w:space="0" w:color="auto"/>
            </w:tcBorders>
            <w:vAlign w:val="center"/>
          </w:tcPr>
          <w:p w14:paraId="072E5EA2" w14:textId="77777777" w:rsidR="00FE27E7" w:rsidRPr="006C14ED" w:rsidRDefault="00FE27E7" w:rsidP="00871CE7">
            <w:pPr>
              <w:jc w:val="center"/>
              <w:rPr>
                <w:rFonts w:ascii="Arial" w:hAnsi="Arial" w:cs="Arial"/>
                <w:sz w:val="16"/>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119E3" w14:textId="577136DF" w:rsidR="00FE27E7" w:rsidRPr="006C14ED" w:rsidRDefault="004265DF" w:rsidP="00871CE7">
            <w:pPr>
              <w:jc w:val="center"/>
              <w:rPr>
                <w:rFonts w:ascii="Arial" w:hAnsi="Arial" w:cs="Arial"/>
                <w:sz w:val="16"/>
                <w:szCs w:val="18"/>
              </w:rPr>
            </w:pPr>
            <w:r w:rsidRPr="006C14ED">
              <w:rPr>
                <w:rFonts w:ascii="Arial" w:hAnsi="Arial" w:cs="Arial"/>
                <w:sz w:val="16"/>
                <w:szCs w:val="18"/>
              </w:rPr>
              <w:t>VERASTEGUI</w:t>
            </w:r>
          </w:p>
        </w:tc>
        <w:tc>
          <w:tcPr>
            <w:tcW w:w="285" w:type="dxa"/>
            <w:tcBorders>
              <w:left w:val="single" w:sz="4" w:space="0" w:color="auto"/>
              <w:right w:val="single" w:sz="4" w:space="0" w:color="auto"/>
            </w:tcBorders>
            <w:vAlign w:val="center"/>
          </w:tcPr>
          <w:p w14:paraId="747AD34E" w14:textId="77777777" w:rsidR="00FE27E7" w:rsidRPr="006C14ED" w:rsidRDefault="00FE27E7" w:rsidP="00871CE7">
            <w:pPr>
              <w:jc w:val="center"/>
              <w:rPr>
                <w:rFonts w:ascii="Arial" w:hAnsi="Arial" w:cs="Arial"/>
                <w:sz w:val="16"/>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09603B" w14:textId="473641BF" w:rsidR="00FE27E7" w:rsidRPr="006C14ED" w:rsidRDefault="004265DF" w:rsidP="00871CE7">
            <w:pPr>
              <w:jc w:val="center"/>
              <w:rPr>
                <w:rFonts w:ascii="Arial" w:hAnsi="Arial" w:cs="Arial"/>
                <w:sz w:val="16"/>
                <w:szCs w:val="18"/>
              </w:rPr>
            </w:pPr>
            <w:r w:rsidRPr="006C14ED">
              <w:rPr>
                <w:rFonts w:ascii="Arial" w:hAnsi="Arial" w:cs="Arial"/>
                <w:sz w:val="16"/>
                <w:szCs w:val="18"/>
              </w:rPr>
              <w:t>LUIS FELIX</w:t>
            </w:r>
          </w:p>
        </w:tc>
        <w:tc>
          <w:tcPr>
            <w:tcW w:w="377" w:type="dxa"/>
            <w:gridSpan w:val="4"/>
            <w:tcBorders>
              <w:left w:val="single" w:sz="4" w:space="0" w:color="auto"/>
              <w:right w:val="single" w:sz="4" w:space="0" w:color="auto"/>
            </w:tcBorders>
          </w:tcPr>
          <w:p w14:paraId="2DBD8BE1" w14:textId="77777777" w:rsidR="00FE27E7" w:rsidRPr="006C14ED" w:rsidRDefault="00FE27E7" w:rsidP="00DE0109">
            <w:pPr>
              <w:jc w:val="center"/>
              <w:rPr>
                <w:rFonts w:ascii="Arial" w:hAnsi="Arial" w:cs="Arial"/>
                <w:sz w:val="16"/>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AC0569" w14:textId="0815FCDE" w:rsidR="00FE27E7" w:rsidRPr="006C14ED" w:rsidRDefault="00871CE7" w:rsidP="00DE0109">
            <w:pPr>
              <w:jc w:val="center"/>
              <w:rPr>
                <w:rFonts w:ascii="Arial" w:hAnsi="Arial" w:cs="Arial"/>
                <w:sz w:val="16"/>
                <w:szCs w:val="18"/>
              </w:rPr>
            </w:pPr>
            <w:r w:rsidRPr="006C14ED">
              <w:rPr>
                <w:rFonts w:ascii="Arial" w:hAnsi="Arial" w:cs="Arial"/>
                <w:sz w:val="16"/>
                <w:szCs w:val="18"/>
              </w:rPr>
              <w:t>DIRECTOR DE ADMINISTRACIÓN Y FINANZAS</w:t>
            </w:r>
          </w:p>
        </w:tc>
        <w:tc>
          <w:tcPr>
            <w:tcW w:w="253" w:type="dxa"/>
            <w:tcBorders>
              <w:left w:val="single" w:sz="4" w:space="0" w:color="auto"/>
              <w:right w:val="single" w:sz="12" w:space="0" w:color="1F4E79" w:themeColor="accent1" w:themeShade="80"/>
            </w:tcBorders>
          </w:tcPr>
          <w:p w14:paraId="715882B4" w14:textId="77777777" w:rsidR="00FE27E7" w:rsidRPr="008D67D2" w:rsidRDefault="00FE27E7" w:rsidP="00DE0109">
            <w:pPr>
              <w:rPr>
                <w:rFonts w:ascii="Arial" w:hAnsi="Arial" w:cs="Arial"/>
              </w:rPr>
            </w:pPr>
          </w:p>
        </w:tc>
      </w:tr>
      <w:tr w:rsidR="00FE27E7" w:rsidRPr="008D67D2" w14:paraId="3E4796F6" w14:textId="77777777" w:rsidTr="00DE5899">
        <w:trPr>
          <w:jc w:val="center"/>
        </w:trPr>
        <w:tc>
          <w:tcPr>
            <w:tcW w:w="1115" w:type="dxa"/>
            <w:tcBorders>
              <w:left w:val="single" w:sz="12" w:space="0" w:color="1F4E79" w:themeColor="accent1" w:themeShade="80"/>
            </w:tcBorders>
            <w:vAlign w:val="center"/>
          </w:tcPr>
          <w:p w14:paraId="3C0E8047" w14:textId="77777777" w:rsidR="00FE27E7" w:rsidRPr="008D67D2" w:rsidRDefault="00FE27E7" w:rsidP="00DE0109">
            <w:pPr>
              <w:jc w:val="right"/>
              <w:rPr>
                <w:rFonts w:ascii="Arial" w:hAnsi="Arial" w:cs="Arial"/>
                <w:b/>
                <w:sz w:val="10"/>
                <w:szCs w:val="10"/>
              </w:rPr>
            </w:pPr>
          </w:p>
        </w:tc>
        <w:tc>
          <w:tcPr>
            <w:tcW w:w="1543" w:type="dxa"/>
            <w:gridSpan w:val="10"/>
            <w:tcBorders>
              <w:top w:val="single" w:sz="4" w:space="0" w:color="auto"/>
              <w:bottom w:val="single" w:sz="4" w:space="0" w:color="auto"/>
            </w:tcBorders>
            <w:vAlign w:val="center"/>
          </w:tcPr>
          <w:p w14:paraId="135C09A0" w14:textId="77777777" w:rsidR="00FE27E7" w:rsidRPr="008D67D2" w:rsidRDefault="00FE27E7" w:rsidP="00DE0109">
            <w:pPr>
              <w:jc w:val="center"/>
              <w:rPr>
                <w:rFonts w:ascii="Arial" w:hAnsi="Arial" w:cs="Arial"/>
                <w:b/>
                <w:sz w:val="10"/>
                <w:szCs w:val="10"/>
              </w:rPr>
            </w:pPr>
            <w:r w:rsidRPr="008D67D2">
              <w:rPr>
                <w:i/>
                <w:sz w:val="10"/>
                <w:szCs w:val="10"/>
              </w:rPr>
              <w:t>Apellido Paterno</w:t>
            </w:r>
          </w:p>
        </w:tc>
        <w:tc>
          <w:tcPr>
            <w:tcW w:w="336" w:type="dxa"/>
            <w:gridSpan w:val="2"/>
          </w:tcPr>
          <w:p w14:paraId="4CE9ECD5" w14:textId="77777777" w:rsidR="00FE27E7" w:rsidRPr="008D67D2" w:rsidRDefault="00FE27E7" w:rsidP="00DE0109">
            <w:pPr>
              <w:jc w:val="center"/>
              <w:rPr>
                <w:rFonts w:ascii="Arial" w:hAnsi="Arial" w:cs="Arial"/>
                <w:sz w:val="10"/>
                <w:szCs w:val="10"/>
              </w:rPr>
            </w:pPr>
          </w:p>
        </w:tc>
        <w:tc>
          <w:tcPr>
            <w:tcW w:w="1877" w:type="dxa"/>
            <w:gridSpan w:val="12"/>
            <w:tcBorders>
              <w:top w:val="single" w:sz="4" w:space="0" w:color="auto"/>
              <w:bottom w:val="single" w:sz="4" w:space="0" w:color="auto"/>
            </w:tcBorders>
          </w:tcPr>
          <w:p w14:paraId="452F7993" w14:textId="77777777" w:rsidR="00FE27E7" w:rsidRPr="008D67D2" w:rsidRDefault="00FE27E7" w:rsidP="00DE0109">
            <w:pPr>
              <w:jc w:val="center"/>
              <w:rPr>
                <w:rFonts w:ascii="Arial" w:hAnsi="Arial" w:cs="Arial"/>
                <w:sz w:val="10"/>
                <w:szCs w:val="10"/>
              </w:rPr>
            </w:pPr>
            <w:r w:rsidRPr="008D67D2">
              <w:rPr>
                <w:i/>
                <w:sz w:val="10"/>
                <w:szCs w:val="10"/>
              </w:rPr>
              <w:t>Apellido Materno</w:t>
            </w:r>
          </w:p>
        </w:tc>
        <w:tc>
          <w:tcPr>
            <w:tcW w:w="285" w:type="dxa"/>
          </w:tcPr>
          <w:p w14:paraId="4957E035" w14:textId="77777777" w:rsidR="00FE27E7" w:rsidRPr="008D67D2" w:rsidRDefault="00FE27E7" w:rsidP="00DE0109">
            <w:pPr>
              <w:jc w:val="center"/>
              <w:rPr>
                <w:rFonts w:ascii="Arial" w:hAnsi="Arial" w:cs="Arial"/>
                <w:sz w:val="10"/>
                <w:szCs w:val="10"/>
              </w:rPr>
            </w:pPr>
          </w:p>
        </w:tc>
        <w:tc>
          <w:tcPr>
            <w:tcW w:w="2323" w:type="dxa"/>
            <w:gridSpan w:val="16"/>
            <w:tcBorders>
              <w:top w:val="single" w:sz="4" w:space="0" w:color="auto"/>
              <w:bottom w:val="single" w:sz="4" w:space="0" w:color="auto"/>
            </w:tcBorders>
          </w:tcPr>
          <w:p w14:paraId="4B4128FF" w14:textId="77777777" w:rsidR="00FE27E7" w:rsidRPr="008D67D2" w:rsidRDefault="00FE27E7" w:rsidP="00DE0109">
            <w:pPr>
              <w:jc w:val="center"/>
              <w:rPr>
                <w:rFonts w:ascii="Arial" w:hAnsi="Arial" w:cs="Arial"/>
                <w:sz w:val="10"/>
                <w:szCs w:val="10"/>
              </w:rPr>
            </w:pPr>
            <w:r w:rsidRPr="008D67D2">
              <w:rPr>
                <w:i/>
                <w:sz w:val="10"/>
                <w:szCs w:val="10"/>
              </w:rPr>
              <w:t>Nombre(s)</w:t>
            </w:r>
          </w:p>
        </w:tc>
        <w:tc>
          <w:tcPr>
            <w:tcW w:w="377" w:type="dxa"/>
            <w:gridSpan w:val="4"/>
          </w:tcPr>
          <w:p w14:paraId="1DCE8D04" w14:textId="77777777" w:rsidR="00FE27E7" w:rsidRPr="008D67D2" w:rsidRDefault="00FE27E7" w:rsidP="00DE0109">
            <w:pPr>
              <w:jc w:val="center"/>
              <w:rPr>
                <w:rFonts w:ascii="Arial" w:hAnsi="Arial" w:cs="Arial"/>
                <w:sz w:val="10"/>
                <w:szCs w:val="10"/>
              </w:rPr>
            </w:pPr>
          </w:p>
        </w:tc>
        <w:tc>
          <w:tcPr>
            <w:tcW w:w="3074" w:type="dxa"/>
            <w:gridSpan w:val="17"/>
            <w:tcBorders>
              <w:top w:val="single" w:sz="4" w:space="0" w:color="auto"/>
              <w:bottom w:val="single" w:sz="4" w:space="0" w:color="auto"/>
            </w:tcBorders>
          </w:tcPr>
          <w:p w14:paraId="180485C8" w14:textId="77777777" w:rsidR="00FE27E7" w:rsidRPr="008D67D2" w:rsidRDefault="00FE27E7" w:rsidP="00DE0109">
            <w:pPr>
              <w:jc w:val="center"/>
              <w:rPr>
                <w:rFonts w:ascii="Arial" w:hAnsi="Arial" w:cs="Arial"/>
                <w:sz w:val="10"/>
                <w:szCs w:val="10"/>
              </w:rPr>
            </w:pPr>
            <w:r w:rsidRPr="008D67D2">
              <w:rPr>
                <w:i/>
                <w:sz w:val="10"/>
                <w:szCs w:val="10"/>
              </w:rPr>
              <w:t>Cargo</w:t>
            </w:r>
          </w:p>
        </w:tc>
        <w:tc>
          <w:tcPr>
            <w:tcW w:w="253" w:type="dxa"/>
            <w:tcBorders>
              <w:right w:val="single" w:sz="12" w:space="0" w:color="1F4E79" w:themeColor="accent1" w:themeShade="80"/>
            </w:tcBorders>
          </w:tcPr>
          <w:p w14:paraId="008D0D65" w14:textId="77777777" w:rsidR="00FE27E7" w:rsidRPr="008D67D2" w:rsidRDefault="00FE27E7" w:rsidP="00DE0109">
            <w:pPr>
              <w:rPr>
                <w:rFonts w:ascii="Arial" w:hAnsi="Arial" w:cs="Arial"/>
                <w:sz w:val="10"/>
                <w:szCs w:val="10"/>
              </w:rPr>
            </w:pPr>
          </w:p>
        </w:tc>
      </w:tr>
      <w:tr w:rsidR="00FE27E7" w:rsidRPr="008D67D2" w14:paraId="11842065" w14:textId="77777777" w:rsidTr="00DE5899">
        <w:trPr>
          <w:jc w:val="center"/>
        </w:trPr>
        <w:tc>
          <w:tcPr>
            <w:tcW w:w="1115" w:type="dxa"/>
            <w:tcBorders>
              <w:left w:val="single" w:sz="12" w:space="0" w:color="1F4E79" w:themeColor="accent1" w:themeShade="80"/>
              <w:right w:val="single" w:sz="4" w:space="0" w:color="auto"/>
            </w:tcBorders>
            <w:vAlign w:val="center"/>
          </w:tcPr>
          <w:p w14:paraId="5B7728D8"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66C4BC" w14:textId="47895B58" w:rsidR="00FE27E7" w:rsidRPr="006C14ED" w:rsidRDefault="00871CE7" w:rsidP="00871CE7">
            <w:pPr>
              <w:jc w:val="center"/>
              <w:rPr>
                <w:rFonts w:ascii="Arial" w:hAnsi="Arial" w:cs="Arial"/>
                <w:sz w:val="16"/>
                <w:szCs w:val="18"/>
              </w:rPr>
            </w:pPr>
            <w:r w:rsidRPr="006C14ED">
              <w:rPr>
                <w:rFonts w:ascii="Arial" w:hAnsi="Arial" w:cs="Arial"/>
                <w:sz w:val="16"/>
                <w:szCs w:val="18"/>
              </w:rPr>
              <w:t>BARRIOS</w:t>
            </w:r>
          </w:p>
        </w:tc>
        <w:tc>
          <w:tcPr>
            <w:tcW w:w="336" w:type="dxa"/>
            <w:gridSpan w:val="2"/>
            <w:tcBorders>
              <w:left w:val="single" w:sz="4" w:space="0" w:color="auto"/>
              <w:right w:val="single" w:sz="4" w:space="0" w:color="auto"/>
            </w:tcBorders>
            <w:vAlign w:val="center"/>
          </w:tcPr>
          <w:p w14:paraId="529600BD" w14:textId="77777777" w:rsidR="00FE27E7" w:rsidRPr="006C14ED" w:rsidRDefault="00FE27E7" w:rsidP="00871CE7">
            <w:pPr>
              <w:jc w:val="center"/>
              <w:rPr>
                <w:rFonts w:ascii="Arial" w:hAnsi="Arial" w:cs="Arial"/>
                <w:sz w:val="16"/>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A74573" w14:textId="72FA3B8A" w:rsidR="00FE27E7" w:rsidRPr="006C14ED" w:rsidRDefault="00871CE7" w:rsidP="00871CE7">
            <w:pPr>
              <w:jc w:val="center"/>
              <w:rPr>
                <w:rFonts w:ascii="Arial" w:hAnsi="Arial" w:cs="Arial"/>
                <w:sz w:val="16"/>
                <w:szCs w:val="18"/>
              </w:rPr>
            </w:pPr>
            <w:r w:rsidRPr="006C14ED">
              <w:rPr>
                <w:rFonts w:ascii="Arial" w:hAnsi="Arial" w:cs="Arial"/>
                <w:sz w:val="16"/>
                <w:szCs w:val="18"/>
              </w:rPr>
              <w:t>IMAÑA</w:t>
            </w:r>
          </w:p>
        </w:tc>
        <w:tc>
          <w:tcPr>
            <w:tcW w:w="285" w:type="dxa"/>
            <w:tcBorders>
              <w:left w:val="single" w:sz="4" w:space="0" w:color="auto"/>
              <w:right w:val="single" w:sz="4" w:space="0" w:color="auto"/>
            </w:tcBorders>
            <w:vAlign w:val="center"/>
          </w:tcPr>
          <w:p w14:paraId="2F20311C" w14:textId="77777777" w:rsidR="00FE27E7" w:rsidRPr="006C14ED" w:rsidRDefault="00FE27E7" w:rsidP="00871CE7">
            <w:pPr>
              <w:jc w:val="center"/>
              <w:rPr>
                <w:rFonts w:ascii="Arial" w:hAnsi="Arial" w:cs="Arial"/>
                <w:sz w:val="16"/>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08BAF8" w14:textId="4EB3E532" w:rsidR="00FE27E7" w:rsidRPr="006C14ED" w:rsidRDefault="00871CE7" w:rsidP="00871CE7">
            <w:pPr>
              <w:jc w:val="center"/>
              <w:rPr>
                <w:rFonts w:ascii="Arial" w:hAnsi="Arial" w:cs="Arial"/>
                <w:sz w:val="16"/>
                <w:szCs w:val="18"/>
              </w:rPr>
            </w:pPr>
            <w:r w:rsidRPr="006C14ED">
              <w:rPr>
                <w:rFonts w:ascii="Arial" w:hAnsi="Arial" w:cs="Arial"/>
                <w:sz w:val="16"/>
                <w:szCs w:val="18"/>
              </w:rPr>
              <w:t>DAVID HUMBERTO</w:t>
            </w:r>
          </w:p>
        </w:tc>
        <w:tc>
          <w:tcPr>
            <w:tcW w:w="377" w:type="dxa"/>
            <w:gridSpan w:val="4"/>
            <w:tcBorders>
              <w:left w:val="single" w:sz="4" w:space="0" w:color="auto"/>
              <w:right w:val="single" w:sz="4" w:space="0" w:color="auto"/>
            </w:tcBorders>
            <w:vAlign w:val="center"/>
          </w:tcPr>
          <w:p w14:paraId="46F96D9F" w14:textId="77777777" w:rsidR="00FE27E7" w:rsidRPr="006C14ED" w:rsidRDefault="00FE27E7" w:rsidP="00871CE7">
            <w:pPr>
              <w:jc w:val="center"/>
              <w:rPr>
                <w:rFonts w:ascii="Arial" w:hAnsi="Arial" w:cs="Arial"/>
                <w:sz w:val="16"/>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EF4913" w14:textId="620E6F28" w:rsidR="00FE27E7" w:rsidRPr="006C14ED" w:rsidRDefault="00871CE7" w:rsidP="00871CE7">
            <w:pPr>
              <w:jc w:val="center"/>
              <w:rPr>
                <w:rFonts w:ascii="Arial" w:hAnsi="Arial" w:cs="Arial"/>
                <w:sz w:val="16"/>
                <w:szCs w:val="18"/>
              </w:rPr>
            </w:pPr>
            <w:r w:rsidRPr="006C14ED">
              <w:rPr>
                <w:rFonts w:ascii="Arial" w:hAnsi="Arial" w:cs="Arial"/>
                <w:sz w:val="16"/>
                <w:szCs w:val="18"/>
              </w:rPr>
              <w:t>DIRECTOR TÉ</w:t>
            </w:r>
            <w:r w:rsidR="004265DF" w:rsidRPr="006C14ED">
              <w:rPr>
                <w:rFonts w:ascii="Arial" w:hAnsi="Arial" w:cs="Arial"/>
                <w:sz w:val="16"/>
                <w:szCs w:val="18"/>
              </w:rPr>
              <w:t>CNICO</w:t>
            </w:r>
          </w:p>
        </w:tc>
        <w:tc>
          <w:tcPr>
            <w:tcW w:w="253" w:type="dxa"/>
            <w:tcBorders>
              <w:left w:val="single" w:sz="4" w:space="0" w:color="auto"/>
              <w:right w:val="single" w:sz="12" w:space="0" w:color="1F4E79" w:themeColor="accent1" w:themeShade="80"/>
            </w:tcBorders>
          </w:tcPr>
          <w:p w14:paraId="1BD33AD1" w14:textId="77777777" w:rsidR="00FE27E7" w:rsidRPr="008D67D2" w:rsidRDefault="00FE27E7" w:rsidP="00DE0109">
            <w:pPr>
              <w:rPr>
                <w:rFonts w:ascii="Arial" w:hAnsi="Arial" w:cs="Arial"/>
              </w:rPr>
            </w:pPr>
          </w:p>
        </w:tc>
      </w:tr>
      <w:tr w:rsidR="00FE27E7" w:rsidRPr="008D67D2" w14:paraId="6185F06D" w14:textId="77777777" w:rsidTr="00DE5899">
        <w:trPr>
          <w:jc w:val="center"/>
        </w:trPr>
        <w:tc>
          <w:tcPr>
            <w:tcW w:w="1115" w:type="dxa"/>
            <w:tcBorders>
              <w:left w:val="single" w:sz="12" w:space="0" w:color="1F4E79" w:themeColor="accent1" w:themeShade="80"/>
              <w:right w:val="single" w:sz="4" w:space="0" w:color="auto"/>
            </w:tcBorders>
            <w:shd w:val="clear" w:color="auto" w:fill="auto"/>
            <w:vAlign w:val="center"/>
          </w:tcPr>
          <w:p w14:paraId="14DB8C93"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5AC9AA0" w14:textId="77777777" w:rsidR="00FE27E7" w:rsidRPr="00F81989" w:rsidRDefault="00FE27E7" w:rsidP="00DE0109">
            <w:pPr>
              <w:jc w:val="center"/>
              <w:rPr>
                <w:rFonts w:ascii="Arial" w:hAnsi="Arial" w:cs="Arial"/>
              </w:rPr>
            </w:pPr>
            <w:r w:rsidRPr="008D67D2">
              <w:rPr>
                <w:i/>
                <w:sz w:val="10"/>
                <w:szCs w:val="10"/>
              </w:rPr>
              <w:t>Apellido Paterno</w:t>
            </w:r>
          </w:p>
        </w:tc>
        <w:tc>
          <w:tcPr>
            <w:tcW w:w="336" w:type="dxa"/>
            <w:gridSpan w:val="2"/>
            <w:tcBorders>
              <w:left w:val="single" w:sz="4" w:space="0" w:color="auto"/>
              <w:right w:val="single" w:sz="4" w:space="0" w:color="auto"/>
            </w:tcBorders>
            <w:shd w:val="clear" w:color="auto" w:fill="auto"/>
          </w:tcPr>
          <w:p w14:paraId="09B4C0F3" w14:textId="77777777" w:rsidR="00FE27E7" w:rsidRPr="008D67D2" w:rsidRDefault="00FE27E7" w:rsidP="00DE0109">
            <w:pPr>
              <w:jc w:val="center"/>
              <w:rPr>
                <w:rFonts w:ascii="Arial" w:hAnsi="Arial" w:cs="Arial"/>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65ACF10" w14:textId="77777777" w:rsidR="00FE27E7" w:rsidRPr="00F81989" w:rsidRDefault="00FE27E7" w:rsidP="00871CE7">
            <w:pPr>
              <w:jc w:val="center"/>
              <w:rPr>
                <w:rFonts w:ascii="Arial" w:hAnsi="Arial" w:cs="Arial"/>
              </w:rPr>
            </w:pPr>
            <w:r w:rsidRPr="008D67D2">
              <w:rPr>
                <w:i/>
                <w:sz w:val="10"/>
                <w:szCs w:val="10"/>
              </w:rPr>
              <w:t>Apellido Materno</w:t>
            </w:r>
          </w:p>
        </w:tc>
        <w:tc>
          <w:tcPr>
            <w:tcW w:w="285" w:type="dxa"/>
            <w:tcBorders>
              <w:left w:val="single" w:sz="4" w:space="0" w:color="auto"/>
              <w:right w:val="single" w:sz="4" w:space="0" w:color="auto"/>
            </w:tcBorders>
            <w:shd w:val="clear" w:color="auto" w:fill="auto"/>
            <w:vAlign w:val="center"/>
          </w:tcPr>
          <w:p w14:paraId="14C6A023" w14:textId="77777777" w:rsidR="00FE27E7" w:rsidRPr="008D67D2" w:rsidRDefault="00FE27E7" w:rsidP="00871CE7">
            <w:pPr>
              <w:jc w:val="center"/>
              <w:rPr>
                <w:rFonts w:ascii="Arial" w:hAnsi="Arial" w:cs="Arial"/>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2FA13FE" w14:textId="77777777" w:rsidR="00FE27E7" w:rsidRPr="00F81989" w:rsidRDefault="00FE27E7" w:rsidP="00871CE7">
            <w:pPr>
              <w:jc w:val="center"/>
              <w:rPr>
                <w:rFonts w:ascii="Arial" w:hAnsi="Arial" w:cs="Arial"/>
              </w:rPr>
            </w:pPr>
            <w:r w:rsidRPr="008D67D2">
              <w:rPr>
                <w:i/>
                <w:sz w:val="10"/>
                <w:szCs w:val="10"/>
              </w:rPr>
              <w:t>Nombre(s)</w:t>
            </w:r>
          </w:p>
        </w:tc>
        <w:tc>
          <w:tcPr>
            <w:tcW w:w="377" w:type="dxa"/>
            <w:gridSpan w:val="4"/>
            <w:tcBorders>
              <w:left w:val="single" w:sz="4" w:space="0" w:color="auto"/>
              <w:right w:val="single" w:sz="4" w:space="0" w:color="auto"/>
            </w:tcBorders>
            <w:shd w:val="clear" w:color="auto" w:fill="auto"/>
            <w:vAlign w:val="center"/>
          </w:tcPr>
          <w:p w14:paraId="6EDDB05E" w14:textId="77777777" w:rsidR="00FE27E7" w:rsidRPr="008D67D2" w:rsidRDefault="00FE27E7" w:rsidP="00871CE7">
            <w:pPr>
              <w:jc w:val="center"/>
              <w:rPr>
                <w:rFonts w:ascii="Arial" w:hAnsi="Arial" w:cs="Arial"/>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9C3EFB9" w14:textId="77777777" w:rsidR="00FE27E7" w:rsidRPr="00F81989" w:rsidRDefault="00FE27E7" w:rsidP="00871CE7">
            <w:pPr>
              <w:jc w:val="center"/>
              <w:rPr>
                <w:rFonts w:ascii="Arial" w:hAnsi="Arial" w:cs="Arial"/>
              </w:rPr>
            </w:pPr>
            <w:r w:rsidRPr="008D67D2">
              <w:rPr>
                <w:i/>
                <w:sz w:val="10"/>
                <w:szCs w:val="10"/>
              </w:rPr>
              <w:t>Cargo</w:t>
            </w:r>
          </w:p>
        </w:tc>
        <w:tc>
          <w:tcPr>
            <w:tcW w:w="253" w:type="dxa"/>
            <w:tcBorders>
              <w:left w:val="single" w:sz="4" w:space="0" w:color="auto"/>
              <w:right w:val="single" w:sz="12" w:space="0" w:color="1F4E79" w:themeColor="accent1" w:themeShade="80"/>
            </w:tcBorders>
            <w:shd w:val="clear" w:color="auto" w:fill="auto"/>
          </w:tcPr>
          <w:p w14:paraId="7CD0637F" w14:textId="77777777" w:rsidR="00FE27E7" w:rsidRPr="008D67D2" w:rsidRDefault="00FE27E7" w:rsidP="00DE0109">
            <w:pPr>
              <w:rPr>
                <w:rFonts w:ascii="Arial" w:hAnsi="Arial" w:cs="Arial"/>
              </w:rPr>
            </w:pPr>
          </w:p>
        </w:tc>
      </w:tr>
      <w:tr w:rsidR="00FE27E7" w:rsidRPr="008D67D2" w14:paraId="61B66A4C" w14:textId="77777777" w:rsidTr="00DE5899">
        <w:trPr>
          <w:trHeight w:val="112"/>
          <w:jc w:val="center"/>
        </w:trPr>
        <w:tc>
          <w:tcPr>
            <w:tcW w:w="1115" w:type="dxa"/>
            <w:tcBorders>
              <w:left w:val="single" w:sz="12" w:space="0" w:color="1F4E79" w:themeColor="accent1" w:themeShade="80"/>
              <w:right w:val="single" w:sz="4" w:space="0" w:color="auto"/>
            </w:tcBorders>
            <w:vAlign w:val="center"/>
          </w:tcPr>
          <w:p w14:paraId="6A657803"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B9F2F1" w14:textId="16359A39" w:rsidR="00FE27E7" w:rsidRPr="006C14ED" w:rsidRDefault="003F14EF" w:rsidP="00871CE7">
            <w:pPr>
              <w:jc w:val="center"/>
              <w:rPr>
                <w:rFonts w:ascii="Arial" w:hAnsi="Arial" w:cs="Arial"/>
                <w:sz w:val="16"/>
                <w:szCs w:val="18"/>
              </w:rPr>
            </w:pPr>
            <w:r w:rsidRPr="006C14ED">
              <w:rPr>
                <w:rFonts w:ascii="Arial" w:hAnsi="Arial" w:cs="Arial"/>
                <w:sz w:val="16"/>
                <w:szCs w:val="18"/>
              </w:rPr>
              <w:t>LOBOS</w:t>
            </w:r>
          </w:p>
        </w:tc>
        <w:tc>
          <w:tcPr>
            <w:tcW w:w="336" w:type="dxa"/>
            <w:gridSpan w:val="2"/>
            <w:tcBorders>
              <w:left w:val="single" w:sz="4" w:space="0" w:color="auto"/>
              <w:right w:val="single" w:sz="4" w:space="0" w:color="auto"/>
            </w:tcBorders>
            <w:vAlign w:val="center"/>
          </w:tcPr>
          <w:p w14:paraId="65A9D7F2" w14:textId="77777777" w:rsidR="00FE27E7" w:rsidRPr="006C14ED" w:rsidRDefault="00FE27E7" w:rsidP="00871CE7">
            <w:pPr>
              <w:jc w:val="center"/>
              <w:rPr>
                <w:rFonts w:ascii="Arial" w:hAnsi="Arial" w:cs="Arial"/>
                <w:sz w:val="16"/>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CE5B4C" w14:textId="66556049" w:rsidR="00FE27E7" w:rsidRPr="006C14ED" w:rsidRDefault="003F14EF" w:rsidP="00871CE7">
            <w:pPr>
              <w:jc w:val="center"/>
              <w:rPr>
                <w:rFonts w:ascii="Arial" w:hAnsi="Arial" w:cs="Arial"/>
                <w:sz w:val="16"/>
                <w:szCs w:val="18"/>
              </w:rPr>
            </w:pPr>
            <w:r w:rsidRPr="006C14ED">
              <w:rPr>
                <w:rFonts w:ascii="Arial" w:hAnsi="Arial" w:cs="Arial"/>
                <w:sz w:val="16"/>
                <w:szCs w:val="18"/>
              </w:rPr>
              <w:t>HUANDO</w:t>
            </w:r>
          </w:p>
        </w:tc>
        <w:tc>
          <w:tcPr>
            <w:tcW w:w="285" w:type="dxa"/>
            <w:tcBorders>
              <w:left w:val="single" w:sz="4" w:space="0" w:color="auto"/>
              <w:right w:val="single" w:sz="4" w:space="0" w:color="auto"/>
            </w:tcBorders>
            <w:vAlign w:val="center"/>
          </w:tcPr>
          <w:p w14:paraId="6A913A2A" w14:textId="77777777" w:rsidR="00FE27E7" w:rsidRPr="006C14ED" w:rsidRDefault="00FE27E7" w:rsidP="00871CE7">
            <w:pPr>
              <w:jc w:val="center"/>
              <w:rPr>
                <w:rFonts w:ascii="Arial" w:hAnsi="Arial" w:cs="Arial"/>
                <w:sz w:val="16"/>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714901" w14:textId="6F82FA5B" w:rsidR="00FE27E7" w:rsidRPr="006C14ED" w:rsidRDefault="003F14EF" w:rsidP="00871CE7">
            <w:pPr>
              <w:jc w:val="center"/>
              <w:rPr>
                <w:rFonts w:ascii="Arial" w:hAnsi="Arial" w:cs="Arial"/>
                <w:sz w:val="16"/>
                <w:szCs w:val="18"/>
              </w:rPr>
            </w:pPr>
            <w:r w:rsidRPr="006C14ED">
              <w:rPr>
                <w:rFonts w:ascii="Arial" w:hAnsi="Arial" w:cs="Arial"/>
                <w:sz w:val="16"/>
                <w:szCs w:val="18"/>
              </w:rPr>
              <w:t>NESTOR</w:t>
            </w:r>
          </w:p>
        </w:tc>
        <w:tc>
          <w:tcPr>
            <w:tcW w:w="377" w:type="dxa"/>
            <w:gridSpan w:val="4"/>
            <w:tcBorders>
              <w:left w:val="single" w:sz="4" w:space="0" w:color="auto"/>
              <w:right w:val="single" w:sz="4" w:space="0" w:color="auto"/>
            </w:tcBorders>
            <w:vAlign w:val="center"/>
          </w:tcPr>
          <w:p w14:paraId="750A8CD8" w14:textId="77777777" w:rsidR="00FE27E7" w:rsidRPr="006C14ED" w:rsidRDefault="00FE27E7" w:rsidP="00871CE7">
            <w:pPr>
              <w:jc w:val="center"/>
              <w:rPr>
                <w:rFonts w:ascii="Arial" w:hAnsi="Arial" w:cs="Arial"/>
                <w:sz w:val="16"/>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CA205F" w14:textId="609268DE" w:rsidR="00FE27E7" w:rsidRPr="006C14ED" w:rsidRDefault="00871CE7" w:rsidP="00871CE7">
            <w:pPr>
              <w:jc w:val="center"/>
              <w:rPr>
                <w:rFonts w:ascii="Arial" w:hAnsi="Arial" w:cs="Arial"/>
                <w:sz w:val="16"/>
                <w:szCs w:val="18"/>
              </w:rPr>
            </w:pPr>
            <w:r w:rsidRPr="006C14ED">
              <w:rPr>
                <w:rFonts w:ascii="Arial" w:hAnsi="Arial" w:cs="Arial"/>
                <w:sz w:val="16"/>
                <w:szCs w:val="18"/>
              </w:rPr>
              <w:t>DIRECTOR DE ASUNTOS JURÍDICOS</w:t>
            </w:r>
          </w:p>
        </w:tc>
        <w:tc>
          <w:tcPr>
            <w:tcW w:w="253" w:type="dxa"/>
            <w:tcBorders>
              <w:left w:val="single" w:sz="4" w:space="0" w:color="auto"/>
              <w:right w:val="single" w:sz="12" w:space="0" w:color="1F4E79" w:themeColor="accent1" w:themeShade="80"/>
            </w:tcBorders>
          </w:tcPr>
          <w:p w14:paraId="5548B78C" w14:textId="77777777" w:rsidR="00FE27E7" w:rsidRPr="008D67D2" w:rsidRDefault="00FE27E7" w:rsidP="00DE0109">
            <w:pPr>
              <w:rPr>
                <w:rFonts w:ascii="Arial" w:hAnsi="Arial" w:cs="Arial"/>
              </w:rPr>
            </w:pPr>
          </w:p>
        </w:tc>
      </w:tr>
      <w:tr w:rsidR="00FE27E7" w:rsidRPr="008D67D2" w14:paraId="218D5170" w14:textId="77777777" w:rsidTr="00DE5899">
        <w:trPr>
          <w:jc w:val="center"/>
        </w:trPr>
        <w:tc>
          <w:tcPr>
            <w:tcW w:w="1115" w:type="dxa"/>
            <w:tcBorders>
              <w:left w:val="single" w:sz="12" w:space="0" w:color="1F4E79" w:themeColor="accent1" w:themeShade="80"/>
              <w:right w:val="single" w:sz="4" w:space="0" w:color="auto"/>
            </w:tcBorders>
            <w:shd w:val="clear" w:color="auto" w:fill="auto"/>
            <w:vAlign w:val="center"/>
          </w:tcPr>
          <w:p w14:paraId="2E18C9CA"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8021E9B" w14:textId="77777777" w:rsidR="00FE27E7" w:rsidRPr="00F81989" w:rsidRDefault="00FE27E7" w:rsidP="00871CE7">
            <w:pPr>
              <w:jc w:val="center"/>
              <w:rPr>
                <w:rFonts w:ascii="Arial" w:hAnsi="Arial" w:cs="Arial"/>
              </w:rPr>
            </w:pPr>
            <w:r w:rsidRPr="008D67D2">
              <w:rPr>
                <w:i/>
                <w:sz w:val="10"/>
                <w:szCs w:val="10"/>
              </w:rPr>
              <w:t>Apellido Paterno</w:t>
            </w:r>
          </w:p>
        </w:tc>
        <w:tc>
          <w:tcPr>
            <w:tcW w:w="336" w:type="dxa"/>
            <w:gridSpan w:val="2"/>
            <w:tcBorders>
              <w:left w:val="single" w:sz="4" w:space="0" w:color="auto"/>
              <w:right w:val="single" w:sz="4" w:space="0" w:color="auto"/>
            </w:tcBorders>
            <w:shd w:val="clear" w:color="auto" w:fill="auto"/>
            <w:vAlign w:val="center"/>
          </w:tcPr>
          <w:p w14:paraId="545CDA14" w14:textId="77777777" w:rsidR="00FE27E7" w:rsidRPr="008D67D2" w:rsidRDefault="00FE27E7" w:rsidP="00871CE7">
            <w:pPr>
              <w:jc w:val="center"/>
              <w:rPr>
                <w:rFonts w:ascii="Arial" w:hAnsi="Arial" w:cs="Arial"/>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9270CD5" w14:textId="77777777" w:rsidR="00FE27E7" w:rsidRPr="00F81989" w:rsidRDefault="00FE27E7" w:rsidP="00871CE7">
            <w:pPr>
              <w:jc w:val="center"/>
              <w:rPr>
                <w:rFonts w:ascii="Arial" w:hAnsi="Arial" w:cs="Arial"/>
              </w:rPr>
            </w:pPr>
            <w:r w:rsidRPr="008D67D2">
              <w:rPr>
                <w:i/>
                <w:sz w:val="10"/>
                <w:szCs w:val="10"/>
              </w:rPr>
              <w:t>Apellido Materno</w:t>
            </w:r>
          </w:p>
        </w:tc>
        <w:tc>
          <w:tcPr>
            <w:tcW w:w="285" w:type="dxa"/>
            <w:tcBorders>
              <w:left w:val="single" w:sz="4" w:space="0" w:color="auto"/>
              <w:right w:val="single" w:sz="4" w:space="0" w:color="auto"/>
            </w:tcBorders>
            <w:shd w:val="clear" w:color="auto" w:fill="auto"/>
            <w:vAlign w:val="center"/>
          </w:tcPr>
          <w:p w14:paraId="3A23F982" w14:textId="77777777" w:rsidR="00FE27E7" w:rsidRPr="008D67D2" w:rsidRDefault="00FE27E7" w:rsidP="00871CE7">
            <w:pPr>
              <w:jc w:val="center"/>
              <w:rPr>
                <w:rFonts w:ascii="Arial" w:hAnsi="Arial" w:cs="Arial"/>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127B790" w14:textId="77777777" w:rsidR="00FE27E7" w:rsidRPr="00F81989" w:rsidRDefault="00FE27E7" w:rsidP="00871CE7">
            <w:pPr>
              <w:jc w:val="center"/>
              <w:rPr>
                <w:rFonts w:ascii="Arial" w:hAnsi="Arial" w:cs="Arial"/>
              </w:rPr>
            </w:pPr>
            <w:r w:rsidRPr="008D67D2">
              <w:rPr>
                <w:i/>
                <w:sz w:val="10"/>
                <w:szCs w:val="10"/>
              </w:rPr>
              <w:t>Nombre(s)</w:t>
            </w:r>
          </w:p>
        </w:tc>
        <w:tc>
          <w:tcPr>
            <w:tcW w:w="377" w:type="dxa"/>
            <w:gridSpan w:val="4"/>
            <w:tcBorders>
              <w:left w:val="single" w:sz="4" w:space="0" w:color="auto"/>
              <w:right w:val="single" w:sz="4" w:space="0" w:color="auto"/>
            </w:tcBorders>
            <w:shd w:val="clear" w:color="auto" w:fill="auto"/>
            <w:vAlign w:val="center"/>
          </w:tcPr>
          <w:p w14:paraId="3BB9BFCB" w14:textId="77777777" w:rsidR="00FE27E7" w:rsidRPr="008D67D2" w:rsidRDefault="00FE27E7" w:rsidP="00871CE7">
            <w:pPr>
              <w:jc w:val="center"/>
              <w:rPr>
                <w:rFonts w:ascii="Arial" w:hAnsi="Arial" w:cs="Arial"/>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FFF963A" w14:textId="77777777" w:rsidR="00FE27E7" w:rsidRPr="00F81989" w:rsidRDefault="00FE27E7" w:rsidP="00871CE7">
            <w:pPr>
              <w:jc w:val="center"/>
              <w:rPr>
                <w:rFonts w:ascii="Arial" w:hAnsi="Arial" w:cs="Arial"/>
              </w:rPr>
            </w:pPr>
            <w:r w:rsidRPr="008D67D2">
              <w:rPr>
                <w:i/>
                <w:sz w:val="10"/>
                <w:szCs w:val="10"/>
              </w:rPr>
              <w:t>Cargo</w:t>
            </w:r>
          </w:p>
        </w:tc>
        <w:tc>
          <w:tcPr>
            <w:tcW w:w="253" w:type="dxa"/>
            <w:tcBorders>
              <w:left w:val="single" w:sz="4" w:space="0" w:color="auto"/>
              <w:right w:val="single" w:sz="12" w:space="0" w:color="1F4E79" w:themeColor="accent1" w:themeShade="80"/>
            </w:tcBorders>
            <w:shd w:val="clear" w:color="auto" w:fill="auto"/>
          </w:tcPr>
          <w:p w14:paraId="6B3313D9" w14:textId="77777777" w:rsidR="00FE27E7" w:rsidRPr="008D67D2" w:rsidRDefault="00FE27E7" w:rsidP="00DE0109">
            <w:pPr>
              <w:rPr>
                <w:rFonts w:ascii="Arial" w:hAnsi="Arial" w:cs="Arial"/>
              </w:rPr>
            </w:pPr>
          </w:p>
        </w:tc>
      </w:tr>
      <w:tr w:rsidR="00FE27E7" w:rsidRPr="008D67D2" w14:paraId="60A7F451" w14:textId="77777777" w:rsidTr="00DE5899">
        <w:trPr>
          <w:jc w:val="center"/>
        </w:trPr>
        <w:tc>
          <w:tcPr>
            <w:tcW w:w="1115" w:type="dxa"/>
            <w:tcBorders>
              <w:left w:val="single" w:sz="12" w:space="0" w:color="1F4E79" w:themeColor="accent1" w:themeShade="80"/>
              <w:bottom w:val="single" w:sz="12" w:space="0" w:color="1F4E79" w:themeColor="accent1" w:themeShade="80"/>
            </w:tcBorders>
            <w:vAlign w:val="center"/>
          </w:tcPr>
          <w:p w14:paraId="4B0AAFA1" w14:textId="77777777" w:rsidR="00FE27E7" w:rsidRPr="008D67D2" w:rsidRDefault="00FE27E7" w:rsidP="00DE0109">
            <w:pPr>
              <w:jc w:val="right"/>
              <w:rPr>
                <w:rFonts w:ascii="Arial" w:hAnsi="Arial" w:cs="Arial"/>
                <w:b/>
                <w:sz w:val="8"/>
                <w:szCs w:val="8"/>
              </w:rPr>
            </w:pPr>
          </w:p>
        </w:tc>
        <w:tc>
          <w:tcPr>
            <w:tcW w:w="253" w:type="dxa"/>
            <w:tcBorders>
              <w:top w:val="single" w:sz="4" w:space="0" w:color="auto"/>
              <w:bottom w:val="single" w:sz="12" w:space="0" w:color="1F4E79" w:themeColor="accent1" w:themeShade="80"/>
            </w:tcBorders>
            <w:vAlign w:val="center"/>
          </w:tcPr>
          <w:p w14:paraId="74007E90" w14:textId="77777777" w:rsidR="00FE27E7" w:rsidRPr="008D67D2" w:rsidRDefault="00FE27E7" w:rsidP="00DE0109">
            <w:pPr>
              <w:jc w:val="right"/>
              <w:rPr>
                <w:rFonts w:ascii="Arial" w:hAnsi="Arial" w:cs="Arial"/>
                <w:b/>
                <w:sz w:val="8"/>
                <w:szCs w:val="8"/>
              </w:rPr>
            </w:pPr>
          </w:p>
        </w:tc>
        <w:tc>
          <w:tcPr>
            <w:tcW w:w="251" w:type="dxa"/>
            <w:gridSpan w:val="2"/>
            <w:tcBorders>
              <w:top w:val="single" w:sz="4" w:space="0" w:color="auto"/>
              <w:bottom w:val="single" w:sz="12" w:space="0" w:color="1F4E79" w:themeColor="accent1" w:themeShade="80"/>
            </w:tcBorders>
            <w:vAlign w:val="center"/>
          </w:tcPr>
          <w:p w14:paraId="52045AAA" w14:textId="77777777" w:rsidR="00FE27E7" w:rsidRPr="008D67D2" w:rsidRDefault="00FE27E7" w:rsidP="00DE0109">
            <w:pPr>
              <w:jc w:val="right"/>
              <w:rPr>
                <w:rFonts w:ascii="Arial" w:hAnsi="Arial" w:cs="Arial"/>
                <w:b/>
                <w:sz w:val="8"/>
                <w:szCs w:val="8"/>
              </w:rPr>
            </w:pPr>
          </w:p>
        </w:tc>
        <w:tc>
          <w:tcPr>
            <w:tcW w:w="254" w:type="dxa"/>
            <w:tcBorders>
              <w:top w:val="single" w:sz="4" w:space="0" w:color="auto"/>
              <w:bottom w:val="single" w:sz="12" w:space="0" w:color="1F4E79" w:themeColor="accent1" w:themeShade="80"/>
            </w:tcBorders>
            <w:vAlign w:val="center"/>
          </w:tcPr>
          <w:p w14:paraId="0C170B72" w14:textId="77777777" w:rsidR="00FE27E7" w:rsidRPr="008D67D2" w:rsidRDefault="00FE27E7" w:rsidP="00DE0109">
            <w:pPr>
              <w:jc w:val="right"/>
              <w:rPr>
                <w:rFonts w:ascii="Arial" w:hAnsi="Arial" w:cs="Arial"/>
                <w:b/>
                <w:sz w:val="8"/>
                <w:szCs w:val="8"/>
              </w:rPr>
            </w:pPr>
          </w:p>
        </w:tc>
        <w:tc>
          <w:tcPr>
            <w:tcW w:w="253" w:type="dxa"/>
            <w:gridSpan w:val="2"/>
            <w:tcBorders>
              <w:top w:val="single" w:sz="4" w:space="0" w:color="auto"/>
              <w:bottom w:val="single" w:sz="12" w:space="0" w:color="1F4E79" w:themeColor="accent1" w:themeShade="80"/>
            </w:tcBorders>
            <w:vAlign w:val="center"/>
          </w:tcPr>
          <w:p w14:paraId="6B1EC62A" w14:textId="77777777" w:rsidR="00FE27E7" w:rsidRPr="008D67D2" w:rsidRDefault="00FE27E7" w:rsidP="00DE0109">
            <w:pPr>
              <w:jc w:val="right"/>
              <w:rPr>
                <w:rFonts w:ascii="Arial" w:hAnsi="Arial" w:cs="Arial"/>
                <w:b/>
                <w:sz w:val="8"/>
                <w:szCs w:val="8"/>
              </w:rPr>
            </w:pPr>
          </w:p>
        </w:tc>
        <w:tc>
          <w:tcPr>
            <w:tcW w:w="268" w:type="dxa"/>
            <w:gridSpan w:val="2"/>
            <w:tcBorders>
              <w:top w:val="single" w:sz="4" w:space="0" w:color="auto"/>
              <w:bottom w:val="single" w:sz="12" w:space="0" w:color="1F4E79" w:themeColor="accent1" w:themeShade="80"/>
            </w:tcBorders>
            <w:vAlign w:val="center"/>
          </w:tcPr>
          <w:p w14:paraId="16A52A7A" w14:textId="77777777" w:rsidR="00FE27E7" w:rsidRPr="008D67D2" w:rsidRDefault="00FE27E7" w:rsidP="00DE0109">
            <w:pPr>
              <w:jc w:val="right"/>
              <w:rPr>
                <w:rFonts w:ascii="Arial" w:hAnsi="Arial" w:cs="Arial"/>
                <w:b/>
                <w:sz w:val="8"/>
                <w:szCs w:val="8"/>
              </w:rPr>
            </w:pPr>
          </w:p>
        </w:tc>
        <w:tc>
          <w:tcPr>
            <w:tcW w:w="264" w:type="dxa"/>
            <w:gridSpan w:val="2"/>
            <w:tcBorders>
              <w:top w:val="single" w:sz="4" w:space="0" w:color="auto"/>
              <w:bottom w:val="single" w:sz="12" w:space="0" w:color="1F4E79" w:themeColor="accent1" w:themeShade="80"/>
            </w:tcBorders>
            <w:vAlign w:val="center"/>
          </w:tcPr>
          <w:p w14:paraId="595B4F7A" w14:textId="77777777" w:rsidR="00FE27E7" w:rsidRPr="008D67D2" w:rsidRDefault="00FE27E7" w:rsidP="00DE0109">
            <w:pPr>
              <w:jc w:val="right"/>
              <w:rPr>
                <w:rFonts w:ascii="Arial" w:hAnsi="Arial" w:cs="Arial"/>
                <w:b/>
                <w:sz w:val="8"/>
                <w:szCs w:val="8"/>
              </w:rPr>
            </w:pPr>
          </w:p>
        </w:tc>
        <w:tc>
          <w:tcPr>
            <w:tcW w:w="336" w:type="dxa"/>
            <w:gridSpan w:val="2"/>
            <w:tcBorders>
              <w:bottom w:val="single" w:sz="12" w:space="0" w:color="1F4E79" w:themeColor="accent1" w:themeShade="80"/>
            </w:tcBorders>
          </w:tcPr>
          <w:p w14:paraId="1F04EE43"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1B354C3F" w14:textId="77777777" w:rsidR="00FE27E7" w:rsidRPr="008D67D2" w:rsidRDefault="00FE27E7" w:rsidP="00DE0109">
            <w:pPr>
              <w:rPr>
                <w:rFonts w:ascii="Arial" w:hAnsi="Arial" w:cs="Arial"/>
                <w:sz w:val="8"/>
                <w:szCs w:val="8"/>
              </w:rPr>
            </w:pPr>
          </w:p>
        </w:tc>
        <w:tc>
          <w:tcPr>
            <w:tcW w:w="287" w:type="dxa"/>
            <w:gridSpan w:val="2"/>
            <w:tcBorders>
              <w:top w:val="single" w:sz="4" w:space="0" w:color="auto"/>
              <w:bottom w:val="single" w:sz="12" w:space="0" w:color="1F4E79" w:themeColor="accent1" w:themeShade="80"/>
            </w:tcBorders>
          </w:tcPr>
          <w:p w14:paraId="66BAC06F"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25756154"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2323A8C9"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2A0EF59F"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1AF19CFF" w14:textId="77777777" w:rsidR="00FE27E7" w:rsidRPr="008D67D2" w:rsidRDefault="00FE27E7" w:rsidP="00DE0109">
            <w:pPr>
              <w:rPr>
                <w:rFonts w:ascii="Arial" w:hAnsi="Arial" w:cs="Arial"/>
                <w:sz w:val="8"/>
                <w:szCs w:val="8"/>
              </w:rPr>
            </w:pPr>
          </w:p>
        </w:tc>
        <w:tc>
          <w:tcPr>
            <w:tcW w:w="285" w:type="dxa"/>
            <w:tcBorders>
              <w:bottom w:val="single" w:sz="12" w:space="0" w:color="1F4E79" w:themeColor="accent1" w:themeShade="80"/>
            </w:tcBorders>
          </w:tcPr>
          <w:p w14:paraId="42209A02"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77C1217B" w14:textId="77777777" w:rsidR="00FE27E7" w:rsidRPr="008D67D2" w:rsidRDefault="00FE27E7" w:rsidP="00DE0109">
            <w:pPr>
              <w:rPr>
                <w:rFonts w:ascii="Arial" w:hAnsi="Arial" w:cs="Arial"/>
                <w:sz w:val="8"/>
                <w:szCs w:val="8"/>
              </w:rPr>
            </w:pPr>
          </w:p>
        </w:tc>
        <w:tc>
          <w:tcPr>
            <w:tcW w:w="336" w:type="dxa"/>
            <w:gridSpan w:val="2"/>
            <w:tcBorders>
              <w:top w:val="single" w:sz="4" w:space="0" w:color="auto"/>
              <w:bottom w:val="single" w:sz="12" w:space="0" w:color="1F4E79" w:themeColor="accent1" w:themeShade="80"/>
            </w:tcBorders>
          </w:tcPr>
          <w:p w14:paraId="472E54F5" w14:textId="77777777" w:rsidR="00FE27E7" w:rsidRPr="008D67D2" w:rsidRDefault="00FE27E7" w:rsidP="00DE0109">
            <w:pPr>
              <w:rPr>
                <w:rFonts w:ascii="Arial" w:hAnsi="Arial" w:cs="Arial"/>
                <w:sz w:val="8"/>
                <w:szCs w:val="8"/>
              </w:rPr>
            </w:pPr>
          </w:p>
        </w:tc>
        <w:tc>
          <w:tcPr>
            <w:tcW w:w="282" w:type="dxa"/>
            <w:gridSpan w:val="2"/>
            <w:tcBorders>
              <w:top w:val="single" w:sz="4" w:space="0" w:color="auto"/>
              <w:bottom w:val="single" w:sz="12" w:space="0" w:color="1F4E79" w:themeColor="accent1" w:themeShade="80"/>
            </w:tcBorders>
          </w:tcPr>
          <w:p w14:paraId="577E1CC9"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1C23266F" w14:textId="77777777" w:rsidR="00FE27E7" w:rsidRPr="008D67D2" w:rsidRDefault="00FE27E7" w:rsidP="00DE0109">
            <w:pPr>
              <w:rPr>
                <w:rFonts w:ascii="Arial" w:hAnsi="Arial" w:cs="Arial"/>
                <w:sz w:val="8"/>
                <w:szCs w:val="8"/>
              </w:rPr>
            </w:pPr>
          </w:p>
        </w:tc>
        <w:tc>
          <w:tcPr>
            <w:tcW w:w="253" w:type="dxa"/>
            <w:tcBorders>
              <w:top w:val="single" w:sz="4" w:space="0" w:color="auto"/>
              <w:bottom w:val="single" w:sz="12" w:space="0" w:color="1F4E79" w:themeColor="accent1" w:themeShade="80"/>
            </w:tcBorders>
          </w:tcPr>
          <w:p w14:paraId="0B863AE2"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378D9950"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4E3F6828"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718B950E" w14:textId="77777777" w:rsidR="00FE27E7" w:rsidRPr="008D67D2" w:rsidRDefault="00FE27E7" w:rsidP="00DE0109">
            <w:pPr>
              <w:rPr>
                <w:rFonts w:ascii="Arial" w:hAnsi="Arial" w:cs="Arial"/>
                <w:sz w:val="8"/>
                <w:szCs w:val="8"/>
              </w:rPr>
            </w:pPr>
          </w:p>
        </w:tc>
        <w:tc>
          <w:tcPr>
            <w:tcW w:w="253" w:type="dxa"/>
            <w:gridSpan w:val="3"/>
            <w:tcBorders>
              <w:top w:val="single" w:sz="4" w:space="0" w:color="auto"/>
              <w:bottom w:val="single" w:sz="12" w:space="0" w:color="1F4E79" w:themeColor="accent1" w:themeShade="80"/>
            </w:tcBorders>
          </w:tcPr>
          <w:p w14:paraId="12E221B7" w14:textId="77777777" w:rsidR="00FE27E7" w:rsidRPr="008D67D2" w:rsidRDefault="00FE27E7" w:rsidP="00DE0109">
            <w:pPr>
              <w:rPr>
                <w:rFonts w:ascii="Arial" w:hAnsi="Arial" w:cs="Arial"/>
                <w:sz w:val="8"/>
                <w:szCs w:val="8"/>
              </w:rPr>
            </w:pPr>
          </w:p>
        </w:tc>
        <w:tc>
          <w:tcPr>
            <w:tcW w:w="246" w:type="dxa"/>
            <w:gridSpan w:val="2"/>
            <w:tcBorders>
              <w:top w:val="single" w:sz="4" w:space="0" w:color="auto"/>
              <w:bottom w:val="single" w:sz="12" w:space="0" w:color="1F4E79" w:themeColor="accent1" w:themeShade="80"/>
            </w:tcBorders>
          </w:tcPr>
          <w:p w14:paraId="0834250D" w14:textId="77777777" w:rsidR="00FE27E7" w:rsidRPr="008D67D2" w:rsidRDefault="00FE27E7" w:rsidP="00DE0109">
            <w:pPr>
              <w:rPr>
                <w:rFonts w:ascii="Arial" w:hAnsi="Arial" w:cs="Arial"/>
                <w:sz w:val="8"/>
                <w:szCs w:val="8"/>
              </w:rPr>
            </w:pPr>
          </w:p>
        </w:tc>
        <w:tc>
          <w:tcPr>
            <w:tcW w:w="276" w:type="dxa"/>
            <w:gridSpan w:val="2"/>
            <w:tcBorders>
              <w:bottom w:val="single" w:sz="12" w:space="0" w:color="1F4E79" w:themeColor="accent1" w:themeShade="80"/>
            </w:tcBorders>
          </w:tcPr>
          <w:p w14:paraId="537E26B5" w14:textId="77777777" w:rsidR="00FE27E7" w:rsidRPr="008D67D2" w:rsidRDefault="00FE27E7" w:rsidP="00DE0109">
            <w:pPr>
              <w:rPr>
                <w:rFonts w:ascii="Arial" w:hAnsi="Arial" w:cs="Arial"/>
                <w:sz w:val="8"/>
                <w:szCs w:val="8"/>
              </w:rPr>
            </w:pPr>
          </w:p>
        </w:tc>
        <w:tc>
          <w:tcPr>
            <w:tcW w:w="354" w:type="dxa"/>
            <w:gridSpan w:val="2"/>
            <w:tcBorders>
              <w:top w:val="single" w:sz="4" w:space="0" w:color="auto"/>
              <w:bottom w:val="single" w:sz="12" w:space="0" w:color="1F4E79" w:themeColor="accent1" w:themeShade="80"/>
            </w:tcBorders>
          </w:tcPr>
          <w:p w14:paraId="299FD66E"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73F20A48"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27816192" w14:textId="77777777" w:rsidR="00FE27E7" w:rsidRPr="008D67D2" w:rsidRDefault="00FE27E7" w:rsidP="00DE0109">
            <w:pPr>
              <w:rPr>
                <w:rFonts w:ascii="Arial" w:hAnsi="Arial" w:cs="Arial"/>
                <w:sz w:val="8"/>
                <w:szCs w:val="8"/>
              </w:rPr>
            </w:pPr>
          </w:p>
        </w:tc>
        <w:tc>
          <w:tcPr>
            <w:tcW w:w="331" w:type="dxa"/>
            <w:gridSpan w:val="2"/>
            <w:tcBorders>
              <w:top w:val="single" w:sz="4" w:space="0" w:color="auto"/>
              <w:bottom w:val="single" w:sz="12" w:space="0" w:color="1F4E79" w:themeColor="accent1" w:themeShade="80"/>
            </w:tcBorders>
          </w:tcPr>
          <w:p w14:paraId="2988E9CB" w14:textId="77777777" w:rsidR="00FE27E7" w:rsidRPr="008D67D2" w:rsidRDefault="00FE27E7" w:rsidP="00DE0109">
            <w:pPr>
              <w:rPr>
                <w:rFonts w:ascii="Arial" w:hAnsi="Arial" w:cs="Arial"/>
                <w:sz w:val="8"/>
                <w:szCs w:val="8"/>
              </w:rPr>
            </w:pPr>
          </w:p>
        </w:tc>
        <w:tc>
          <w:tcPr>
            <w:tcW w:w="322" w:type="dxa"/>
            <w:gridSpan w:val="2"/>
            <w:tcBorders>
              <w:top w:val="single" w:sz="4" w:space="0" w:color="auto"/>
              <w:bottom w:val="single" w:sz="12" w:space="0" w:color="1F4E79" w:themeColor="accent1" w:themeShade="80"/>
            </w:tcBorders>
          </w:tcPr>
          <w:p w14:paraId="047DDCBA" w14:textId="77777777" w:rsidR="00FE27E7" w:rsidRPr="008D67D2" w:rsidRDefault="00FE27E7" w:rsidP="00DE0109">
            <w:pPr>
              <w:rPr>
                <w:rFonts w:ascii="Arial" w:hAnsi="Arial" w:cs="Arial"/>
                <w:sz w:val="8"/>
                <w:szCs w:val="8"/>
              </w:rPr>
            </w:pPr>
          </w:p>
        </w:tc>
        <w:tc>
          <w:tcPr>
            <w:tcW w:w="316" w:type="dxa"/>
            <w:gridSpan w:val="2"/>
            <w:tcBorders>
              <w:top w:val="single" w:sz="4" w:space="0" w:color="auto"/>
              <w:bottom w:val="single" w:sz="12" w:space="0" w:color="1F4E79" w:themeColor="accent1" w:themeShade="80"/>
            </w:tcBorders>
          </w:tcPr>
          <w:p w14:paraId="6B898616" w14:textId="77777777" w:rsidR="00FE27E7" w:rsidRPr="008D67D2" w:rsidRDefault="00FE27E7" w:rsidP="00DE0109">
            <w:pPr>
              <w:rPr>
                <w:rFonts w:ascii="Arial" w:hAnsi="Arial" w:cs="Arial"/>
                <w:sz w:val="8"/>
                <w:szCs w:val="8"/>
              </w:rPr>
            </w:pPr>
          </w:p>
        </w:tc>
        <w:tc>
          <w:tcPr>
            <w:tcW w:w="301" w:type="dxa"/>
            <w:tcBorders>
              <w:top w:val="single" w:sz="4" w:space="0" w:color="auto"/>
              <w:bottom w:val="single" w:sz="12" w:space="0" w:color="1F4E79" w:themeColor="accent1" w:themeShade="80"/>
            </w:tcBorders>
          </w:tcPr>
          <w:p w14:paraId="15E9F4E1" w14:textId="77777777" w:rsidR="00FE27E7" w:rsidRPr="008D67D2" w:rsidRDefault="00FE27E7" w:rsidP="00DE0109">
            <w:pPr>
              <w:rPr>
                <w:rFonts w:ascii="Arial" w:hAnsi="Arial" w:cs="Arial"/>
                <w:sz w:val="8"/>
                <w:szCs w:val="8"/>
              </w:rPr>
            </w:pPr>
          </w:p>
        </w:tc>
        <w:tc>
          <w:tcPr>
            <w:tcW w:w="301" w:type="dxa"/>
            <w:tcBorders>
              <w:top w:val="single" w:sz="4" w:space="0" w:color="auto"/>
              <w:bottom w:val="single" w:sz="12" w:space="0" w:color="1F4E79" w:themeColor="accent1" w:themeShade="80"/>
            </w:tcBorders>
          </w:tcPr>
          <w:p w14:paraId="4B640B05" w14:textId="77777777" w:rsidR="00FE27E7" w:rsidRPr="008D67D2" w:rsidRDefault="00FE27E7" w:rsidP="00DE0109">
            <w:pPr>
              <w:rPr>
                <w:rFonts w:ascii="Arial" w:hAnsi="Arial" w:cs="Arial"/>
                <w:sz w:val="8"/>
                <w:szCs w:val="8"/>
              </w:rPr>
            </w:pPr>
          </w:p>
        </w:tc>
        <w:tc>
          <w:tcPr>
            <w:tcW w:w="302" w:type="dxa"/>
            <w:tcBorders>
              <w:top w:val="single" w:sz="4" w:space="0" w:color="auto"/>
              <w:bottom w:val="single" w:sz="12" w:space="0" w:color="1F4E79" w:themeColor="accent1" w:themeShade="80"/>
            </w:tcBorders>
          </w:tcPr>
          <w:p w14:paraId="580789E5" w14:textId="77777777" w:rsidR="00FE27E7" w:rsidRPr="008D67D2" w:rsidRDefault="00FE27E7" w:rsidP="00DE0109">
            <w:pPr>
              <w:rPr>
                <w:rFonts w:ascii="Arial" w:hAnsi="Arial" w:cs="Arial"/>
                <w:sz w:val="8"/>
                <w:szCs w:val="8"/>
              </w:rPr>
            </w:pPr>
          </w:p>
        </w:tc>
        <w:tc>
          <w:tcPr>
            <w:tcW w:w="253" w:type="dxa"/>
            <w:tcBorders>
              <w:bottom w:val="single" w:sz="12" w:space="0" w:color="1F4E79" w:themeColor="accent1" w:themeShade="80"/>
              <w:right w:val="single" w:sz="12" w:space="0" w:color="1F4E79" w:themeColor="accent1" w:themeShade="80"/>
            </w:tcBorders>
          </w:tcPr>
          <w:p w14:paraId="3441F02E" w14:textId="77777777" w:rsidR="00FE27E7" w:rsidRPr="008D67D2" w:rsidRDefault="00FE27E7" w:rsidP="00DE0109">
            <w:pPr>
              <w:rPr>
                <w:rFonts w:ascii="Arial" w:hAnsi="Arial" w:cs="Arial"/>
                <w:sz w:val="8"/>
                <w:szCs w:val="8"/>
              </w:rPr>
            </w:pPr>
          </w:p>
        </w:tc>
      </w:tr>
    </w:tbl>
    <w:p w14:paraId="7BDFD432" w14:textId="37DBE451" w:rsidR="00530C98" w:rsidRDefault="00530C98" w:rsidP="00530C98">
      <w:pPr>
        <w:pStyle w:val="Ttulo10"/>
        <w:tabs>
          <w:tab w:val="left" w:pos="709"/>
        </w:tabs>
        <w:jc w:val="left"/>
        <w:rPr>
          <w:rFonts w:ascii="Verdana" w:hAnsi="Verdana"/>
          <w:sz w:val="18"/>
          <w:szCs w:val="18"/>
          <w:lang w:val="es-BO"/>
        </w:rPr>
      </w:pPr>
    </w:p>
    <w:p w14:paraId="09D2B971" w14:textId="79BAB125" w:rsidR="00530C98" w:rsidRDefault="00530C98" w:rsidP="00530C98">
      <w:pPr>
        <w:pStyle w:val="Ttulo10"/>
        <w:tabs>
          <w:tab w:val="left" w:pos="709"/>
        </w:tabs>
        <w:jc w:val="left"/>
        <w:rPr>
          <w:rFonts w:ascii="Verdana" w:hAnsi="Verdana"/>
          <w:sz w:val="18"/>
          <w:szCs w:val="18"/>
          <w:lang w:val="es-BO"/>
        </w:rPr>
      </w:pPr>
    </w:p>
    <w:p w14:paraId="0A2ACCBC" w14:textId="48172A20" w:rsidR="00530C98" w:rsidRDefault="00530C98" w:rsidP="00530C98">
      <w:pPr>
        <w:pStyle w:val="Ttulo10"/>
        <w:tabs>
          <w:tab w:val="left" w:pos="709"/>
        </w:tabs>
        <w:jc w:val="left"/>
        <w:rPr>
          <w:rFonts w:ascii="Verdana" w:hAnsi="Verdana"/>
          <w:sz w:val="18"/>
          <w:szCs w:val="18"/>
          <w:lang w:val="es-BO"/>
        </w:rPr>
      </w:pPr>
    </w:p>
    <w:p w14:paraId="3BB7E285" w14:textId="3BF2C2EC" w:rsidR="00530C98" w:rsidRDefault="00530C98" w:rsidP="00530C98">
      <w:pPr>
        <w:pStyle w:val="Ttulo10"/>
        <w:tabs>
          <w:tab w:val="left" w:pos="709"/>
        </w:tabs>
        <w:jc w:val="left"/>
        <w:rPr>
          <w:rFonts w:ascii="Verdana" w:hAnsi="Verdana"/>
          <w:sz w:val="18"/>
          <w:szCs w:val="18"/>
          <w:lang w:val="es-BO"/>
        </w:rPr>
      </w:pPr>
    </w:p>
    <w:p w14:paraId="6B2CA356" w14:textId="4F2D5CB1" w:rsidR="00530C98" w:rsidRDefault="00530C98" w:rsidP="00530C98">
      <w:pPr>
        <w:pStyle w:val="Ttulo10"/>
        <w:tabs>
          <w:tab w:val="left" w:pos="709"/>
        </w:tabs>
        <w:jc w:val="left"/>
        <w:rPr>
          <w:rFonts w:ascii="Verdana" w:hAnsi="Verdana"/>
          <w:sz w:val="18"/>
          <w:szCs w:val="18"/>
          <w:lang w:val="es-BO"/>
        </w:rPr>
      </w:pPr>
    </w:p>
    <w:p w14:paraId="512049E3" w14:textId="43A5744F" w:rsidR="00871CE7" w:rsidRDefault="00871CE7" w:rsidP="00530C98">
      <w:pPr>
        <w:pStyle w:val="Ttulo10"/>
        <w:tabs>
          <w:tab w:val="left" w:pos="709"/>
        </w:tabs>
        <w:jc w:val="left"/>
        <w:rPr>
          <w:rFonts w:ascii="Verdana" w:hAnsi="Verdana"/>
          <w:sz w:val="18"/>
          <w:szCs w:val="18"/>
          <w:lang w:val="es-BO"/>
        </w:rPr>
      </w:pPr>
    </w:p>
    <w:p w14:paraId="3D6BD54A" w14:textId="3593060D" w:rsidR="00B774D9" w:rsidRDefault="00B774D9">
      <w:pPr>
        <w:rPr>
          <w:rFonts w:ascii="Verdana" w:hAnsi="Verdana"/>
          <w:b/>
          <w:bCs/>
          <w:kern w:val="28"/>
          <w:sz w:val="18"/>
          <w:szCs w:val="18"/>
          <w:lang w:val="es-BO" w:eastAsia="x-none"/>
        </w:rPr>
      </w:pPr>
      <w:r>
        <w:rPr>
          <w:rFonts w:ascii="Verdana" w:hAnsi="Verdana"/>
          <w:sz w:val="18"/>
          <w:szCs w:val="18"/>
          <w:lang w:val="es-BO"/>
        </w:rPr>
        <w:br w:type="page"/>
      </w:r>
    </w:p>
    <w:p w14:paraId="767B0637" w14:textId="1C35AFC0" w:rsidR="00236209" w:rsidRPr="000C6821" w:rsidRDefault="002C09D7" w:rsidP="00383D3C">
      <w:pPr>
        <w:pStyle w:val="Ttulo10"/>
        <w:numPr>
          <w:ilvl w:val="0"/>
          <w:numId w:val="24"/>
        </w:numPr>
        <w:tabs>
          <w:tab w:val="left" w:pos="709"/>
        </w:tabs>
        <w:ind w:left="709" w:hanging="709"/>
        <w:jc w:val="left"/>
        <w:rPr>
          <w:rFonts w:ascii="Verdana" w:hAnsi="Verdana"/>
          <w:sz w:val="18"/>
          <w:szCs w:val="18"/>
          <w:lang w:val="es-BO"/>
        </w:rPr>
      </w:pPr>
      <w:r w:rsidRPr="000C6821">
        <w:rPr>
          <w:rFonts w:ascii="Verdana" w:hAnsi="Verdana"/>
          <w:sz w:val="18"/>
          <w:szCs w:val="18"/>
          <w:lang w:val="es-BO"/>
        </w:rPr>
        <w:lastRenderedPageBreak/>
        <w:t>CRONOGRAMA DE PLAZOS DEL PROCESO DE CONTRATACIÓN</w:t>
      </w:r>
      <w:bookmarkEnd w:id="75"/>
    </w:p>
    <w:p w14:paraId="68AA5C39" w14:textId="77777777" w:rsidR="002C09D7" w:rsidRPr="000C6821" w:rsidRDefault="002C09D7" w:rsidP="002C09D7">
      <w:pPr>
        <w:rPr>
          <w:rFonts w:ascii="Verdana" w:hAnsi="Verdana" w:cs="Arial"/>
          <w:b/>
          <w:sz w:val="16"/>
          <w:szCs w:val="16"/>
          <w:lang w:val="es-BO"/>
        </w:rPr>
      </w:pPr>
    </w:p>
    <w:p w14:paraId="4C1E03D5" w14:textId="77777777" w:rsidR="00306F5A" w:rsidRDefault="00306F5A" w:rsidP="00306F5A">
      <w:pPr>
        <w:jc w:val="both"/>
        <w:rPr>
          <w:rFonts w:ascii="Verdana" w:hAnsi="Verdana" w:cs="Tahoma"/>
          <w:i/>
          <w:sz w:val="16"/>
          <w:szCs w:val="16"/>
        </w:rPr>
      </w:pPr>
      <w:r w:rsidRPr="005C023E">
        <w:rPr>
          <w:rFonts w:ascii="Verdana" w:hAnsi="Verdana" w:cs="Tahoma"/>
          <w:i/>
          <w:sz w:val="16"/>
          <w:szCs w:val="16"/>
        </w:rPr>
        <w:t>Todos los plazos son estimados de acuerdo a la naturaleza del Proceso de Contratación Directa.</w:t>
      </w:r>
    </w:p>
    <w:p w14:paraId="3685E702" w14:textId="77777777" w:rsidR="00306F5A" w:rsidRDefault="00306F5A" w:rsidP="00306F5A">
      <w:pPr>
        <w:jc w:val="both"/>
        <w:rPr>
          <w:rFonts w:ascii="Verdana" w:hAnsi="Verdana" w:cs="Tahoma"/>
          <w:i/>
          <w:sz w:val="16"/>
          <w:szCs w:val="16"/>
        </w:rPr>
      </w:pPr>
    </w:p>
    <w:tbl>
      <w:tblPr>
        <w:tblW w:w="52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4"/>
        <w:gridCol w:w="2252"/>
        <w:gridCol w:w="134"/>
        <w:gridCol w:w="134"/>
        <w:gridCol w:w="420"/>
        <w:gridCol w:w="138"/>
        <w:gridCol w:w="398"/>
        <w:gridCol w:w="134"/>
        <w:gridCol w:w="536"/>
        <w:gridCol w:w="134"/>
        <w:gridCol w:w="134"/>
        <w:gridCol w:w="404"/>
        <w:gridCol w:w="134"/>
        <w:gridCol w:w="402"/>
        <w:gridCol w:w="134"/>
        <w:gridCol w:w="134"/>
        <w:gridCol w:w="3374"/>
        <w:gridCol w:w="134"/>
      </w:tblGrid>
      <w:tr w:rsidR="00306F5A" w:rsidRPr="00DE5899" w14:paraId="65E75D19" w14:textId="77777777" w:rsidTr="002026E9">
        <w:trPr>
          <w:trHeight w:val="398"/>
        </w:trPr>
        <w:tc>
          <w:tcPr>
            <w:tcW w:w="4998"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49FC0F64" w14:textId="3D79A4C9" w:rsidR="00306F5A" w:rsidRPr="00DE5899" w:rsidRDefault="00306F5A" w:rsidP="00DE5899">
            <w:pPr>
              <w:adjustRightInd w:val="0"/>
              <w:snapToGrid w:val="0"/>
              <w:jc w:val="center"/>
              <w:rPr>
                <w:rFonts w:ascii="Verdana" w:hAnsi="Verdana" w:cs="Arial"/>
                <w:b/>
                <w:sz w:val="16"/>
                <w:szCs w:val="16"/>
                <w:lang w:val="es-BO"/>
              </w:rPr>
            </w:pPr>
            <w:r w:rsidRPr="00DE5899">
              <w:rPr>
                <w:rFonts w:ascii="Verdana" w:hAnsi="Verdana" w:cs="Arial"/>
                <w:b/>
                <w:color w:val="FFFFFF" w:themeColor="background1"/>
                <w:sz w:val="16"/>
                <w:szCs w:val="16"/>
                <w:lang w:val="es-BO"/>
              </w:rPr>
              <w:t>CRONOGRAMA DE PLAZOS</w:t>
            </w:r>
          </w:p>
        </w:tc>
      </w:tr>
      <w:tr w:rsidR="00306F5A" w:rsidRPr="00DE5899" w14:paraId="5CF834D1" w14:textId="77777777" w:rsidTr="002026E9">
        <w:trPr>
          <w:trHeight w:val="398"/>
        </w:trPr>
        <w:tc>
          <w:tcPr>
            <w:tcW w:w="142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77EB65E4" w14:textId="77777777" w:rsidR="00306F5A" w:rsidRPr="00DE5899" w:rsidRDefault="00306F5A" w:rsidP="00DE5899">
            <w:pPr>
              <w:adjustRightInd w:val="0"/>
              <w:snapToGrid w:val="0"/>
              <w:jc w:val="center"/>
              <w:rPr>
                <w:rFonts w:ascii="Verdana" w:hAnsi="Verdana" w:cs="Arial"/>
                <w:b/>
                <w:sz w:val="16"/>
                <w:szCs w:val="16"/>
                <w:lang w:val="es-BO"/>
              </w:rPr>
            </w:pPr>
            <w:r w:rsidRPr="00DE5899">
              <w:rPr>
                <w:rFonts w:ascii="Verdana" w:hAnsi="Verdana" w:cs="Arial"/>
                <w:b/>
                <w:sz w:val="16"/>
                <w:szCs w:val="16"/>
                <w:lang w:val="es-BO"/>
              </w:rPr>
              <w:t>ACTIVIDAD</w:t>
            </w:r>
          </w:p>
        </w:tc>
        <w:tc>
          <w:tcPr>
            <w:tcW w:w="1003"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1CB0C58E" w14:textId="77777777" w:rsidR="00306F5A" w:rsidRPr="00DE5899" w:rsidRDefault="00306F5A" w:rsidP="00DE5899">
            <w:pPr>
              <w:adjustRightInd w:val="0"/>
              <w:snapToGrid w:val="0"/>
              <w:jc w:val="center"/>
              <w:rPr>
                <w:rFonts w:ascii="Verdana" w:hAnsi="Verdana"/>
                <w:i/>
                <w:sz w:val="16"/>
                <w:szCs w:val="16"/>
                <w:lang w:val="es-BO"/>
              </w:rPr>
            </w:pPr>
            <w:r w:rsidRPr="00DE5899">
              <w:rPr>
                <w:rFonts w:ascii="Verdana" w:hAnsi="Verdana" w:cs="Arial"/>
                <w:b/>
                <w:sz w:val="16"/>
                <w:szCs w:val="16"/>
                <w:lang w:val="es-BO"/>
              </w:rPr>
              <w:t>FECHA</w:t>
            </w:r>
          </w:p>
        </w:tc>
        <w:tc>
          <w:tcPr>
            <w:tcW w:w="639"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44979773" w14:textId="77777777" w:rsidR="00306F5A" w:rsidRPr="00DE5899" w:rsidRDefault="00306F5A" w:rsidP="00DE5899">
            <w:pPr>
              <w:adjustRightInd w:val="0"/>
              <w:snapToGrid w:val="0"/>
              <w:jc w:val="center"/>
              <w:rPr>
                <w:rFonts w:ascii="Verdana" w:hAnsi="Verdana"/>
                <w:i/>
                <w:sz w:val="16"/>
                <w:szCs w:val="16"/>
                <w:lang w:val="es-BO"/>
              </w:rPr>
            </w:pPr>
            <w:r w:rsidRPr="00DE5899">
              <w:rPr>
                <w:rFonts w:ascii="Verdana" w:hAnsi="Verdana" w:cs="Arial"/>
                <w:b/>
                <w:sz w:val="16"/>
                <w:szCs w:val="16"/>
                <w:lang w:val="es-BO"/>
              </w:rPr>
              <w:t>HORA</w:t>
            </w:r>
          </w:p>
        </w:tc>
        <w:tc>
          <w:tcPr>
            <w:tcW w:w="1930"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699FFD5" w14:textId="77777777" w:rsidR="00306F5A" w:rsidRPr="00DE5899" w:rsidRDefault="00306F5A" w:rsidP="00DE5899">
            <w:pPr>
              <w:adjustRightInd w:val="0"/>
              <w:snapToGrid w:val="0"/>
              <w:jc w:val="center"/>
              <w:rPr>
                <w:rFonts w:ascii="Verdana" w:hAnsi="Verdana" w:cs="Arial"/>
                <w:sz w:val="16"/>
                <w:szCs w:val="16"/>
                <w:lang w:val="es-BO"/>
              </w:rPr>
            </w:pPr>
            <w:r w:rsidRPr="00DE5899">
              <w:rPr>
                <w:rFonts w:ascii="Verdana" w:hAnsi="Verdana" w:cs="Arial"/>
                <w:b/>
                <w:sz w:val="16"/>
                <w:szCs w:val="16"/>
                <w:lang w:val="es-BO"/>
              </w:rPr>
              <w:t>LUGAR</w:t>
            </w:r>
          </w:p>
        </w:tc>
      </w:tr>
      <w:tr w:rsidR="00306F5A" w:rsidRPr="00DE5899" w14:paraId="53367F52" w14:textId="77777777" w:rsidTr="002026E9">
        <w:trPr>
          <w:trHeight w:val="182"/>
        </w:trPr>
        <w:tc>
          <w:tcPr>
            <w:tcW w:w="16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390F16BC" w14:textId="77777777" w:rsidR="00306F5A" w:rsidRPr="00DE5899" w:rsidRDefault="00306F5A"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p>
        </w:tc>
        <w:tc>
          <w:tcPr>
            <w:tcW w:w="126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2E7F7DA" w14:textId="6D3CC77F" w:rsidR="00306F5A" w:rsidRPr="00DE5899" w:rsidRDefault="00B26981"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Publicación e Invitación</w:t>
            </w:r>
            <w:r w:rsidR="00306F5A" w:rsidRPr="00DE5899">
              <w:rPr>
                <w:rFonts w:ascii="Verdana" w:hAnsi="Verdana" w:cs="Arial"/>
                <w:sz w:val="14"/>
                <w:szCs w:val="14"/>
                <w:lang w:val="es-BO"/>
              </w:rPr>
              <w:t xml:space="preserve"> </w:t>
            </w:r>
          </w:p>
        </w:tc>
        <w:tc>
          <w:tcPr>
            <w:tcW w:w="71"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81C1998"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0ECD4A"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single" w:sz="12" w:space="0" w:color="000000" w:themeColor="text1"/>
              <w:left w:val="nil"/>
              <w:bottom w:val="nil"/>
              <w:right w:val="nil"/>
            </w:tcBorders>
            <w:shd w:val="clear" w:color="auto" w:fill="auto"/>
            <w:tcMar>
              <w:left w:w="0" w:type="dxa"/>
              <w:right w:w="0" w:type="dxa"/>
            </w:tcMar>
            <w:vAlign w:val="center"/>
          </w:tcPr>
          <w:p w14:paraId="67E64707" w14:textId="77777777" w:rsidR="00306F5A" w:rsidRPr="00DE5899" w:rsidRDefault="00306F5A" w:rsidP="00E270A2">
            <w:pPr>
              <w:adjustRightInd w:val="0"/>
              <w:snapToGrid w:val="0"/>
              <w:jc w:val="center"/>
              <w:rPr>
                <w:rFonts w:ascii="Verdana" w:hAnsi="Verdana"/>
                <w:i/>
                <w:sz w:val="14"/>
                <w:szCs w:val="14"/>
                <w:lang w:val="es-BO"/>
              </w:rPr>
            </w:pPr>
          </w:p>
        </w:tc>
        <w:tc>
          <w:tcPr>
            <w:tcW w:w="21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83FCBC3"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1278A0C1" w14:textId="77777777" w:rsidR="00306F5A" w:rsidRPr="00DE5899" w:rsidRDefault="00306F5A" w:rsidP="00E270A2">
            <w:pPr>
              <w:adjustRightInd w:val="0"/>
              <w:snapToGrid w:val="0"/>
              <w:jc w:val="center"/>
              <w:rPr>
                <w:rFonts w:ascii="Verdana" w:hAnsi="Verdana"/>
                <w:i/>
                <w:sz w:val="14"/>
                <w:szCs w:val="14"/>
                <w:lang w:val="es-BO"/>
              </w:rPr>
            </w:pPr>
          </w:p>
        </w:tc>
        <w:tc>
          <w:tcPr>
            <w:tcW w:w="28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8BBC655"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6B489E4"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single" w:sz="12" w:space="0" w:color="000000" w:themeColor="text1"/>
              <w:left w:val="single" w:sz="12" w:space="0" w:color="auto"/>
              <w:bottom w:val="nil"/>
              <w:right w:val="nil"/>
            </w:tcBorders>
            <w:tcMar>
              <w:left w:w="0" w:type="dxa"/>
              <w:right w:w="0" w:type="dxa"/>
            </w:tcMar>
          </w:tcPr>
          <w:p w14:paraId="271AAF98"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single" w:sz="12" w:space="0" w:color="000000" w:themeColor="text1"/>
              <w:left w:val="nil"/>
              <w:bottom w:val="nil"/>
              <w:right w:val="nil"/>
            </w:tcBorders>
            <w:shd w:val="clear" w:color="auto" w:fill="auto"/>
            <w:tcMar>
              <w:left w:w="0" w:type="dxa"/>
              <w:right w:w="0" w:type="dxa"/>
            </w:tcMar>
            <w:vAlign w:val="center"/>
          </w:tcPr>
          <w:p w14:paraId="45CF23CC"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369D3130" w14:textId="77777777" w:rsidR="00306F5A" w:rsidRPr="00DE5899" w:rsidRDefault="00306F5A" w:rsidP="00E270A2">
            <w:pPr>
              <w:adjustRightInd w:val="0"/>
              <w:snapToGrid w:val="0"/>
              <w:jc w:val="center"/>
              <w:rPr>
                <w:rFonts w:ascii="Verdana" w:hAnsi="Verdana"/>
                <w:i/>
                <w:sz w:val="14"/>
                <w:szCs w:val="14"/>
                <w:lang w:val="es-BO"/>
              </w:rPr>
            </w:pPr>
          </w:p>
        </w:tc>
        <w:tc>
          <w:tcPr>
            <w:tcW w:w="213" w:type="pct"/>
            <w:tcBorders>
              <w:top w:val="single" w:sz="12" w:space="0" w:color="000000" w:themeColor="text1"/>
              <w:left w:val="nil"/>
              <w:bottom w:val="nil"/>
              <w:right w:val="nil"/>
            </w:tcBorders>
            <w:shd w:val="clear" w:color="auto" w:fill="auto"/>
            <w:tcMar>
              <w:left w:w="0" w:type="dxa"/>
              <w:right w:w="0" w:type="dxa"/>
            </w:tcMar>
            <w:vAlign w:val="center"/>
          </w:tcPr>
          <w:p w14:paraId="4774BD61"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single" w:sz="12" w:space="0" w:color="000000" w:themeColor="text1"/>
              <w:left w:val="nil"/>
              <w:bottom w:val="nil"/>
              <w:right w:val="single" w:sz="12" w:space="0" w:color="auto"/>
            </w:tcBorders>
            <w:shd w:val="clear" w:color="auto" w:fill="auto"/>
            <w:vAlign w:val="center"/>
          </w:tcPr>
          <w:p w14:paraId="6491FBE4"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single" w:sz="12" w:space="0" w:color="000000" w:themeColor="text1"/>
              <w:left w:val="single" w:sz="12" w:space="0" w:color="auto"/>
              <w:bottom w:val="nil"/>
              <w:right w:val="nil"/>
            </w:tcBorders>
            <w:shd w:val="clear" w:color="auto" w:fill="auto"/>
            <w:vAlign w:val="center"/>
          </w:tcPr>
          <w:p w14:paraId="4F7948DF" w14:textId="77777777" w:rsidR="00306F5A" w:rsidRPr="00DE5899" w:rsidRDefault="00306F5A" w:rsidP="00E270A2">
            <w:pPr>
              <w:adjustRightInd w:val="0"/>
              <w:snapToGrid w:val="0"/>
              <w:jc w:val="center"/>
              <w:rPr>
                <w:rFonts w:ascii="Verdana" w:hAnsi="Verdana"/>
                <w:i/>
                <w:sz w:val="14"/>
                <w:szCs w:val="14"/>
                <w:lang w:val="es-BO"/>
              </w:rPr>
            </w:pPr>
          </w:p>
        </w:tc>
        <w:tc>
          <w:tcPr>
            <w:tcW w:w="1788" w:type="pct"/>
            <w:tcBorders>
              <w:top w:val="single" w:sz="12" w:space="0" w:color="000000" w:themeColor="text1"/>
              <w:left w:val="nil"/>
              <w:bottom w:val="single" w:sz="4" w:space="0" w:color="auto"/>
              <w:right w:val="nil"/>
            </w:tcBorders>
            <w:shd w:val="clear" w:color="auto" w:fill="auto"/>
            <w:vAlign w:val="center"/>
          </w:tcPr>
          <w:p w14:paraId="7AED7431" w14:textId="77777777" w:rsidR="00306F5A" w:rsidRPr="00DE5899" w:rsidRDefault="00306F5A" w:rsidP="00E270A2">
            <w:pPr>
              <w:adjustRightInd w:val="0"/>
              <w:snapToGrid w:val="0"/>
              <w:jc w:val="center"/>
              <w:rPr>
                <w:rFonts w:ascii="Verdana" w:hAnsi="Verdana"/>
                <w:i/>
                <w:sz w:val="14"/>
                <w:szCs w:val="14"/>
                <w:lang w:val="es-BO"/>
              </w:rPr>
            </w:pPr>
          </w:p>
        </w:tc>
        <w:tc>
          <w:tcPr>
            <w:tcW w:w="71" w:type="pct"/>
            <w:vMerge w:val="restart"/>
            <w:tcBorders>
              <w:top w:val="single" w:sz="12" w:space="0" w:color="000000" w:themeColor="text1"/>
              <w:left w:val="nil"/>
            </w:tcBorders>
            <w:shd w:val="clear" w:color="auto" w:fill="auto"/>
            <w:vAlign w:val="center"/>
          </w:tcPr>
          <w:p w14:paraId="028F6C33"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002956EC" w14:textId="77777777" w:rsidTr="002026E9">
        <w:trPr>
          <w:trHeight w:val="74"/>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6CBF5FBB" w14:textId="77777777" w:rsidR="00306F5A" w:rsidRPr="00DE5899" w:rsidRDefault="00306F5A" w:rsidP="00E270A2">
            <w:pPr>
              <w:adjustRightInd w:val="0"/>
              <w:snapToGrid w:val="0"/>
              <w:jc w:val="center"/>
              <w:rPr>
                <w:rFonts w:ascii="Verdana" w:hAnsi="Verdana" w:cs="Arial"/>
                <w:sz w:val="14"/>
                <w:szCs w:val="14"/>
                <w:lang w:val="es-BO"/>
              </w:rPr>
            </w:pPr>
          </w:p>
        </w:tc>
        <w:tc>
          <w:tcPr>
            <w:tcW w:w="1265" w:type="pct"/>
            <w:gridSpan w:val="2"/>
            <w:vMerge/>
            <w:tcBorders>
              <w:left w:val="single" w:sz="12" w:space="0" w:color="auto"/>
              <w:bottom w:val="nil"/>
              <w:right w:val="single" w:sz="12" w:space="0" w:color="auto"/>
            </w:tcBorders>
            <w:shd w:val="clear" w:color="auto" w:fill="auto"/>
            <w:vAlign w:val="bottom"/>
          </w:tcPr>
          <w:p w14:paraId="04C86BD8"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17DDE7F5"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18551B" w14:textId="63342CFC" w:rsidR="00306F5A" w:rsidRPr="00DE5899" w:rsidRDefault="007F74FA" w:rsidP="00A45DD8">
            <w:pPr>
              <w:adjustRightInd w:val="0"/>
              <w:snapToGrid w:val="0"/>
              <w:jc w:val="center"/>
              <w:rPr>
                <w:rFonts w:ascii="Verdana" w:hAnsi="Verdana" w:cs="Arial"/>
                <w:sz w:val="14"/>
                <w:szCs w:val="14"/>
                <w:lang w:val="es-BO"/>
              </w:rPr>
            </w:pPr>
            <w:r>
              <w:rPr>
                <w:rFonts w:ascii="Verdana" w:hAnsi="Verdana" w:cs="Arial"/>
                <w:sz w:val="14"/>
                <w:szCs w:val="14"/>
                <w:lang w:val="es-BO"/>
              </w:rPr>
              <w:t>0</w:t>
            </w:r>
            <w:r w:rsidR="00183E46">
              <w:rPr>
                <w:rFonts w:ascii="Verdana" w:hAnsi="Verdana" w:cs="Arial"/>
                <w:sz w:val="14"/>
                <w:szCs w:val="14"/>
                <w:lang w:val="es-BO"/>
              </w:rPr>
              <w:t>8</w:t>
            </w:r>
          </w:p>
        </w:tc>
        <w:tc>
          <w:tcPr>
            <w:tcW w:w="73" w:type="pct"/>
            <w:tcBorders>
              <w:top w:val="nil"/>
              <w:left w:val="single" w:sz="4" w:space="0" w:color="auto"/>
              <w:bottom w:val="nil"/>
              <w:right w:val="single" w:sz="4" w:space="0" w:color="auto"/>
            </w:tcBorders>
            <w:shd w:val="clear" w:color="auto" w:fill="auto"/>
            <w:vAlign w:val="center"/>
          </w:tcPr>
          <w:p w14:paraId="3B85C201"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7067FF" w14:textId="332783EE" w:rsidR="00306F5A" w:rsidRPr="00DE5899" w:rsidRDefault="007F74FA" w:rsidP="00E270A2">
            <w:pPr>
              <w:adjustRightInd w:val="0"/>
              <w:snapToGrid w:val="0"/>
              <w:jc w:val="center"/>
              <w:rPr>
                <w:rFonts w:ascii="Verdana" w:hAnsi="Verdana" w:cs="Arial"/>
                <w:sz w:val="14"/>
                <w:szCs w:val="14"/>
                <w:lang w:val="es-BO"/>
              </w:rPr>
            </w:pPr>
            <w:r>
              <w:rPr>
                <w:rFonts w:ascii="Verdana" w:hAnsi="Verdana" w:cs="Arial"/>
                <w:sz w:val="14"/>
                <w:szCs w:val="14"/>
                <w:lang w:val="es-BO"/>
              </w:rPr>
              <w:t>08</w:t>
            </w:r>
          </w:p>
        </w:tc>
        <w:tc>
          <w:tcPr>
            <w:tcW w:w="71" w:type="pct"/>
            <w:tcBorders>
              <w:top w:val="nil"/>
              <w:left w:val="single" w:sz="4" w:space="0" w:color="auto"/>
              <w:bottom w:val="nil"/>
              <w:right w:val="single" w:sz="4" w:space="0" w:color="auto"/>
            </w:tcBorders>
            <w:shd w:val="clear" w:color="auto" w:fill="auto"/>
            <w:vAlign w:val="center"/>
          </w:tcPr>
          <w:p w14:paraId="14526DFE"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526046" w14:textId="6A93108B" w:rsidR="00306F5A" w:rsidRPr="00DE5899" w:rsidRDefault="00383D3C" w:rsidP="00D17570">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28441D58"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single" w:sz="12" w:space="0" w:color="auto"/>
              <w:bottom w:val="nil"/>
              <w:right w:val="nil"/>
            </w:tcBorders>
          </w:tcPr>
          <w:p w14:paraId="5826907C"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5A81C4E1"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3F6AD1CA"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7FFF1B5B"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78C95E40"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tcBorders>
              <w:top w:val="nil"/>
              <w:left w:val="single" w:sz="12" w:space="0" w:color="auto"/>
              <w:bottom w:val="nil"/>
              <w:right w:val="single" w:sz="4" w:space="0" w:color="auto"/>
            </w:tcBorders>
            <w:shd w:val="clear" w:color="auto" w:fill="auto"/>
            <w:vAlign w:val="center"/>
          </w:tcPr>
          <w:p w14:paraId="6031C88A"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0E749BF" w14:textId="77777777" w:rsidR="00306F5A" w:rsidRPr="00DE5899" w:rsidRDefault="00306F5A" w:rsidP="00DE5899">
            <w:pPr>
              <w:adjustRightInd w:val="0"/>
              <w:snapToGrid w:val="0"/>
              <w:jc w:val="both"/>
              <w:rPr>
                <w:rFonts w:ascii="Verdana" w:hAnsi="Verdana" w:cs="Arial"/>
                <w:sz w:val="14"/>
                <w:szCs w:val="14"/>
                <w:lang w:val="es-BO"/>
              </w:rPr>
            </w:pPr>
            <w:r w:rsidRPr="00DE5899">
              <w:rPr>
                <w:rFonts w:ascii="Verdana" w:hAnsi="Verdana" w:cs="Arial"/>
                <w:sz w:val="14"/>
                <w:szCs w:val="14"/>
              </w:rPr>
              <w:t>AISEM, Calle Víctor Sanjinés N°2678 Zona Sopocachi (Plaza España), Edificio Barcelona, Piso 6</w:t>
            </w:r>
          </w:p>
        </w:tc>
        <w:tc>
          <w:tcPr>
            <w:tcW w:w="71" w:type="pct"/>
            <w:vMerge/>
            <w:tcBorders>
              <w:left w:val="single" w:sz="4" w:space="0" w:color="auto"/>
            </w:tcBorders>
            <w:shd w:val="clear" w:color="auto" w:fill="auto"/>
            <w:vAlign w:val="center"/>
          </w:tcPr>
          <w:p w14:paraId="740508A3"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0424E7E4" w14:textId="77777777" w:rsidTr="002026E9">
        <w:trPr>
          <w:trHeight w:val="63"/>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F83908" w14:textId="77777777" w:rsidR="00306F5A" w:rsidRPr="00DE5899" w:rsidRDefault="00306F5A" w:rsidP="00E270A2">
            <w:pPr>
              <w:adjustRightInd w:val="0"/>
              <w:snapToGrid w:val="0"/>
              <w:jc w:val="center"/>
              <w:rPr>
                <w:rFonts w:ascii="Verdana" w:hAnsi="Verdana" w:cs="Arial"/>
                <w:sz w:val="4"/>
                <w:szCs w:val="4"/>
                <w:lang w:val="es-BO"/>
              </w:rPr>
            </w:pPr>
          </w:p>
        </w:tc>
        <w:tc>
          <w:tcPr>
            <w:tcW w:w="1194" w:type="pct"/>
            <w:tcBorders>
              <w:top w:val="nil"/>
              <w:left w:val="single" w:sz="12" w:space="0" w:color="auto"/>
              <w:bottom w:val="nil"/>
              <w:right w:val="nil"/>
            </w:tcBorders>
            <w:shd w:val="clear" w:color="auto" w:fill="auto"/>
            <w:vAlign w:val="bottom"/>
          </w:tcPr>
          <w:p w14:paraId="69B0C292"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3D253B06"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585622CE" w14:textId="77777777" w:rsidR="00306F5A" w:rsidRPr="00DE5899" w:rsidRDefault="00306F5A" w:rsidP="00E270A2">
            <w:pPr>
              <w:adjustRightInd w:val="0"/>
              <w:snapToGrid w:val="0"/>
              <w:jc w:val="center"/>
              <w:rPr>
                <w:rFonts w:ascii="Verdana" w:hAnsi="Verdana" w:cs="Arial"/>
                <w:sz w:val="4"/>
                <w:szCs w:val="4"/>
                <w:lang w:val="es-BO"/>
              </w:rPr>
            </w:pPr>
          </w:p>
        </w:tc>
        <w:tc>
          <w:tcPr>
            <w:tcW w:w="223" w:type="pct"/>
            <w:tcBorders>
              <w:top w:val="single" w:sz="4" w:space="0" w:color="auto"/>
              <w:left w:val="nil"/>
              <w:bottom w:val="nil"/>
              <w:right w:val="nil"/>
            </w:tcBorders>
            <w:shd w:val="clear" w:color="auto" w:fill="auto"/>
            <w:vAlign w:val="center"/>
          </w:tcPr>
          <w:p w14:paraId="7B821991" w14:textId="77777777" w:rsidR="00306F5A" w:rsidRPr="00DE5899" w:rsidRDefault="00306F5A" w:rsidP="00E270A2">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491BBC9F"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481FFDCC"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0E585361"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6D8362AA"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646CF6F6"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single" w:sz="12" w:space="0" w:color="auto"/>
              <w:bottom w:val="nil"/>
              <w:right w:val="nil"/>
            </w:tcBorders>
          </w:tcPr>
          <w:p w14:paraId="434B2817"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354DC356"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034B90F0"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050400BD"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059CF2F6"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nil"/>
              <w:right w:val="nil"/>
            </w:tcBorders>
            <w:shd w:val="clear" w:color="auto" w:fill="auto"/>
            <w:vAlign w:val="center"/>
          </w:tcPr>
          <w:p w14:paraId="7121767C" w14:textId="77777777" w:rsidR="00306F5A" w:rsidRPr="00DE5899" w:rsidRDefault="00306F5A" w:rsidP="00E270A2">
            <w:pPr>
              <w:adjustRightInd w:val="0"/>
              <w:snapToGrid w:val="0"/>
              <w:jc w:val="center"/>
              <w:rPr>
                <w:rFonts w:ascii="Verdana" w:hAnsi="Verdana" w:cs="Arial"/>
                <w:sz w:val="4"/>
                <w:szCs w:val="4"/>
                <w:lang w:val="es-BO"/>
              </w:rPr>
            </w:pPr>
          </w:p>
        </w:tc>
        <w:tc>
          <w:tcPr>
            <w:tcW w:w="1788" w:type="pct"/>
            <w:tcBorders>
              <w:top w:val="single" w:sz="4" w:space="0" w:color="auto"/>
              <w:left w:val="nil"/>
              <w:bottom w:val="nil"/>
              <w:right w:val="nil"/>
            </w:tcBorders>
            <w:shd w:val="clear" w:color="auto" w:fill="auto"/>
            <w:vAlign w:val="center"/>
          </w:tcPr>
          <w:p w14:paraId="2BCB6DA9" w14:textId="77777777" w:rsidR="00306F5A" w:rsidRPr="00DE5899" w:rsidRDefault="00306F5A" w:rsidP="00DE5899">
            <w:pPr>
              <w:adjustRightInd w:val="0"/>
              <w:snapToGrid w:val="0"/>
              <w:jc w:val="both"/>
              <w:rPr>
                <w:rFonts w:ascii="Verdana" w:hAnsi="Verdana" w:cs="Arial"/>
                <w:sz w:val="4"/>
                <w:szCs w:val="4"/>
                <w:lang w:val="es-BO"/>
              </w:rPr>
            </w:pPr>
          </w:p>
        </w:tc>
        <w:tc>
          <w:tcPr>
            <w:tcW w:w="71" w:type="pct"/>
            <w:vMerge/>
            <w:tcBorders>
              <w:left w:val="nil"/>
            </w:tcBorders>
            <w:shd w:val="clear" w:color="auto" w:fill="auto"/>
            <w:vAlign w:val="center"/>
          </w:tcPr>
          <w:p w14:paraId="363AADA8"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4A5C798C" w14:textId="77777777" w:rsidTr="002026E9">
        <w:trPr>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42A9614" w14:textId="6EC907E5"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2</w:t>
            </w:r>
          </w:p>
        </w:tc>
        <w:tc>
          <w:tcPr>
            <w:tcW w:w="126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CC57A1"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Consultas Escritas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1A4A9794"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nil"/>
              <w:left w:val="nil"/>
              <w:bottom w:val="single" w:sz="4" w:space="0" w:color="auto"/>
              <w:right w:val="nil"/>
            </w:tcBorders>
            <w:shd w:val="clear" w:color="auto" w:fill="auto"/>
            <w:tcMar>
              <w:left w:w="0" w:type="dxa"/>
              <w:right w:w="0" w:type="dxa"/>
            </w:tcMar>
            <w:vAlign w:val="center"/>
          </w:tcPr>
          <w:p w14:paraId="3AA5C54F"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048F388D" w14:textId="77777777" w:rsidR="00306F5A" w:rsidRPr="00DE5899" w:rsidRDefault="00306F5A" w:rsidP="00E270A2">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05792C54"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14A64159" w14:textId="77777777" w:rsidR="00306F5A" w:rsidRPr="00DE5899" w:rsidRDefault="00306F5A" w:rsidP="00E270A2">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4925BAF7"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47826215"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tcMar>
              <w:left w:w="0" w:type="dxa"/>
              <w:right w:w="0" w:type="dxa"/>
            </w:tcMar>
          </w:tcPr>
          <w:p w14:paraId="6FF99CFD"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56087C30" w14:textId="77777777" w:rsidR="00306F5A" w:rsidRPr="00DE5899" w:rsidRDefault="00306F5A" w:rsidP="00E270A2">
            <w:pPr>
              <w:adjustRightInd w:val="0"/>
              <w:snapToGrid w:val="0"/>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1E911508" w14:textId="77777777" w:rsidR="00306F5A" w:rsidRPr="00DE5899" w:rsidRDefault="00306F5A" w:rsidP="00E270A2">
            <w:pPr>
              <w:adjustRightInd w:val="0"/>
              <w:snapToGrid w:val="0"/>
              <w:jc w:val="center"/>
              <w:rPr>
                <w:rFonts w:ascii="Verdana" w:hAnsi="Verdana"/>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3EE09458"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48A7D5E6"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shd w:val="clear" w:color="auto" w:fill="auto"/>
            <w:vAlign w:val="center"/>
          </w:tcPr>
          <w:p w14:paraId="69C5C1E7" w14:textId="77777777" w:rsidR="00306F5A" w:rsidRPr="00DE5899" w:rsidRDefault="00306F5A" w:rsidP="00E270A2">
            <w:pPr>
              <w:adjustRightInd w:val="0"/>
              <w:snapToGrid w:val="0"/>
              <w:jc w:val="center"/>
              <w:rPr>
                <w:rFonts w:ascii="Verdana" w:hAnsi="Verdana"/>
                <w:i/>
                <w:sz w:val="14"/>
                <w:szCs w:val="14"/>
                <w:lang w:val="es-BO"/>
              </w:rPr>
            </w:pPr>
          </w:p>
        </w:tc>
        <w:tc>
          <w:tcPr>
            <w:tcW w:w="1788" w:type="pct"/>
            <w:tcBorders>
              <w:top w:val="nil"/>
              <w:left w:val="nil"/>
              <w:bottom w:val="single" w:sz="4" w:space="0" w:color="auto"/>
              <w:right w:val="nil"/>
            </w:tcBorders>
            <w:shd w:val="clear" w:color="auto" w:fill="auto"/>
            <w:vAlign w:val="center"/>
          </w:tcPr>
          <w:p w14:paraId="62ACA397" w14:textId="77777777" w:rsidR="00306F5A" w:rsidRPr="00DE5899" w:rsidRDefault="00306F5A" w:rsidP="00DE5899">
            <w:pPr>
              <w:adjustRightInd w:val="0"/>
              <w:snapToGrid w:val="0"/>
              <w:jc w:val="both"/>
              <w:rPr>
                <w:rFonts w:ascii="Verdana" w:hAnsi="Verdana"/>
                <w:i/>
                <w:sz w:val="14"/>
                <w:szCs w:val="14"/>
                <w:lang w:val="es-BO"/>
              </w:rPr>
            </w:pPr>
          </w:p>
        </w:tc>
        <w:tc>
          <w:tcPr>
            <w:tcW w:w="71" w:type="pct"/>
            <w:vMerge/>
            <w:tcBorders>
              <w:left w:val="nil"/>
            </w:tcBorders>
            <w:shd w:val="clear" w:color="auto" w:fill="auto"/>
            <w:vAlign w:val="center"/>
          </w:tcPr>
          <w:p w14:paraId="140CCE8B"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14B21B65" w14:textId="77777777" w:rsidTr="002026E9">
        <w:trPr>
          <w:trHeight w:val="266"/>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58AFBB89" w14:textId="77777777" w:rsidR="00306F5A" w:rsidRPr="00DE5899" w:rsidRDefault="00306F5A" w:rsidP="00E270A2">
            <w:pPr>
              <w:adjustRightInd w:val="0"/>
              <w:snapToGrid w:val="0"/>
              <w:jc w:val="center"/>
              <w:rPr>
                <w:rFonts w:ascii="Verdana" w:hAnsi="Verdana" w:cs="Arial"/>
                <w:sz w:val="14"/>
                <w:szCs w:val="14"/>
                <w:lang w:val="es-BO"/>
              </w:rPr>
            </w:pPr>
          </w:p>
        </w:tc>
        <w:tc>
          <w:tcPr>
            <w:tcW w:w="1265" w:type="pct"/>
            <w:gridSpan w:val="2"/>
            <w:vMerge/>
            <w:tcBorders>
              <w:left w:val="single" w:sz="12" w:space="0" w:color="auto"/>
              <w:bottom w:val="nil"/>
              <w:right w:val="single" w:sz="12" w:space="0" w:color="auto"/>
            </w:tcBorders>
            <w:shd w:val="clear" w:color="auto" w:fill="auto"/>
            <w:vAlign w:val="bottom"/>
          </w:tcPr>
          <w:p w14:paraId="68BA6224"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5153E415"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61CDC7" w14:textId="15AEF509" w:rsidR="00306F5A" w:rsidRPr="00DE5899" w:rsidRDefault="00652128" w:rsidP="00D832A6">
            <w:pPr>
              <w:adjustRightInd w:val="0"/>
              <w:snapToGrid w:val="0"/>
              <w:jc w:val="center"/>
              <w:rPr>
                <w:rFonts w:ascii="Verdana" w:hAnsi="Verdana" w:cs="Arial"/>
                <w:sz w:val="14"/>
                <w:szCs w:val="14"/>
                <w:lang w:val="es-BO"/>
              </w:rPr>
            </w:pPr>
            <w:r>
              <w:rPr>
                <w:rFonts w:ascii="Verdana" w:hAnsi="Verdana" w:cs="Arial"/>
                <w:sz w:val="14"/>
                <w:szCs w:val="14"/>
                <w:lang w:val="es-BO"/>
              </w:rPr>
              <w:t>1</w:t>
            </w:r>
            <w:r w:rsidR="00183E46">
              <w:rPr>
                <w:rFonts w:ascii="Verdana" w:hAnsi="Verdana" w:cs="Arial"/>
                <w:sz w:val="14"/>
                <w:szCs w:val="14"/>
                <w:lang w:val="es-BO"/>
              </w:rPr>
              <w:t>4</w:t>
            </w:r>
          </w:p>
        </w:tc>
        <w:tc>
          <w:tcPr>
            <w:tcW w:w="73" w:type="pct"/>
            <w:tcBorders>
              <w:top w:val="nil"/>
              <w:left w:val="single" w:sz="4" w:space="0" w:color="auto"/>
              <w:bottom w:val="nil"/>
              <w:right w:val="single" w:sz="4" w:space="0" w:color="auto"/>
            </w:tcBorders>
            <w:shd w:val="clear" w:color="auto" w:fill="auto"/>
            <w:vAlign w:val="center"/>
          </w:tcPr>
          <w:p w14:paraId="351FFE18"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63BE67" w14:textId="003405AB" w:rsidR="00306F5A" w:rsidRPr="00DE5899" w:rsidRDefault="00652128" w:rsidP="00E270A2">
            <w:pPr>
              <w:adjustRightInd w:val="0"/>
              <w:snapToGrid w:val="0"/>
              <w:jc w:val="center"/>
              <w:rPr>
                <w:rFonts w:ascii="Verdana" w:hAnsi="Verdana" w:cs="Arial"/>
                <w:sz w:val="14"/>
                <w:szCs w:val="14"/>
                <w:lang w:val="es-BO"/>
              </w:rPr>
            </w:pPr>
            <w:r>
              <w:rPr>
                <w:rFonts w:ascii="Verdana" w:hAnsi="Verdana" w:cs="Arial"/>
                <w:sz w:val="14"/>
                <w:szCs w:val="14"/>
                <w:lang w:val="es-BO"/>
              </w:rPr>
              <w:t>08</w:t>
            </w:r>
          </w:p>
        </w:tc>
        <w:tc>
          <w:tcPr>
            <w:tcW w:w="71" w:type="pct"/>
            <w:tcBorders>
              <w:top w:val="nil"/>
              <w:left w:val="single" w:sz="4" w:space="0" w:color="auto"/>
              <w:bottom w:val="nil"/>
              <w:right w:val="single" w:sz="4" w:space="0" w:color="auto"/>
            </w:tcBorders>
            <w:shd w:val="clear" w:color="auto" w:fill="auto"/>
            <w:vAlign w:val="center"/>
          </w:tcPr>
          <w:p w14:paraId="388C4D89"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74B9F" w14:textId="4A406F6C" w:rsidR="00306F5A" w:rsidRPr="00DE5899" w:rsidRDefault="00383D3C"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566CFE35"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single" w:sz="12" w:space="0" w:color="auto"/>
              <w:bottom w:val="nil"/>
              <w:right w:val="single" w:sz="4" w:space="0" w:color="auto"/>
            </w:tcBorders>
          </w:tcPr>
          <w:p w14:paraId="2E612360"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96F7D5" w14:textId="70BAA10A" w:rsidR="00306F5A" w:rsidRPr="00DE5899" w:rsidRDefault="007F7615"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17</w:t>
            </w:r>
          </w:p>
        </w:tc>
        <w:tc>
          <w:tcPr>
            <w:tcW w:w="71" w:type="pct"/>
            <w:tcBorders>
              <w:top w:val="nil"/>
              <w:left w:val="single" w:sz="4" w:space="0" w:color="auto"/>
              <w:bottom w:val="nil"/>
              <w:right w:val="single" w:sz="4" w:space="0" w:color="auto"/>
            </w:tcBorders>
            <w:shd w:val="clear" w:color="auto" w:fill="auto"/>
            <w:vAlign w:val="center"/>
          </w:tcPr>
          <w:p w14:paraId="3DAE9E0A"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1C28B" w14:textId="0CDA80F6" w:rsidR="00306F5A" w:rsidRPr="00DE5899" w:rsidRDefault="007F7615"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00</w:t>
            </w:r>
          </w:p>
        </w:tc>
        <w:tc>
          <w:tcPr>
            <w:tcW w:w="71" w:type="pct"/>
            <w:tcBorders>
              <w:top w:val="nil"/>
              <w:left w:val="single" w:sz="4" w:space="0" w:color="auto"/>
              <w:bottom w:val="nil"/>
              <w:right w:val="single" w:sz="12" w:space="0" w:color="auto"/>
            </w:tcBorders>
            <w:shd w:val="clear" w:color="auto" w:fill="auto"/>
            <w:vAlign w:val="center"/>
          </w:tcPr>
          <w:p w14:paraId="4BC13153"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tcBorders>
              <w:top w:val="nil"/>
              <w:left w:val="single" w:sz="12" w:space="0" w:color="auto"/>
              <w:bottom w:val="nil"/>
              <w:right w:val="single" w:sz="4" w:space="0" w:color="auto"/>
            </w:tcBorders>
            <w:shd w:val="clear" w:color="auto" w:fill="auto"/>
            <w:vAlign w:val="center"/>
          </w:tcPr>
          <w:p w14:paraId="4D8E2D78"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733925" w14:textId="4F8BF079" w:rsidR="00306F5A" w:rsidRPr="00DE5899" w:rsidRDefault="007F7615" w:rsidP="005820E9">
            <w:pPr>
              <w:adjustRightInd w:val="0"/>
              <w:snapToGrid w:val="0"/>
              <w:jc w:val="both"/>
              <w:rPr>
                <w:rFonts w:ascii="Verdana" w:hAnsi="Verdana" w:cs="Arial"/>
                <w:b/>
                <w:i/>
                <w:sz w:val="16"/>
                <w:szCs w:val="16"/>
                <w:lang w:val="es-BO"/>
              </w:rPr>
            </w:pPr>
            <w:r w:rsidRPr="00DE5899">
              <w:rPr>
                <w:rFonts w:ascii="Verdana" w:hAnsi="Verdana" w:cs="Arial"/>
                <w:sz w:val="14"/>
                <w:szCs w:val="14"/>
              </w:rPr>
              <w:t xml:space="preserve">A través de correo electrónico </w:t>
            </w:r>
            <w:r w:rsidRPr="00DE5899">
              <w:rPr>
                <w:rStyle w:val="Hipervnculo"/>
                <w:rFonts w:ascii="Verdana" w:hAnsi="Verdana" w:cs="Arial"/>
                <w:sz w:val="14"/>
                <w:szCs w:val="14"/>
              </w:rPr>
              <w:t>consultas@aisem.gob.bo</w:t>
            </w:r>
            <w:r w:rsidRPr="00DE5899">
              <w:rPr>
                <w:rFonts w:ascii="Verdana" w:hAnsi="Verdana" w:cs="Arial"/>
                <w:sz w:val="14"/>
                <w:szCs w:val="14"/>
              </w:rPr>
              <w:t xml:space="preserve"> o mediante nota formal dirigida al RPCD por Ventanilla </w:t>
            </w:r>
            <w:proofErr w:type="spellStart"/>
            <w:r w:rsidRPr="00DE5899">
              <w:rPr>
                <w:rFonts w:ascii="Verdana" w:hAnsi="Verdana" w:cs="Arial"/>
                <w:sz w:val="14"/>
                <w:szCs w:val="14"/>
              </w:rPr>
              <w:t>Unica</w:t>
            </w:r>
            <w:proofErr w:type="spellEnd"/>
            <w:r w:rsidRPr="00DE5899">
              <w:rPr>
                <w:rFonts w:ascii="Verdana" w:hAnsi="Verdana" w:cs="Arial"/>
                <w:sz w:val="14"/>
                <w:szCs w:val="14"/>
              </w:rPr>
              <w:t xml:space="preserve"> de la AISEM</w:t>
            </w:r>
            <w:r w:rsidR="00EC7B2F" w:rsidRPr="00DE5899">
              <w:rPr>
                <w:rFonts w:ascii="Verdana" w:hAnsi="Verdana" w:cs="Arial"/>
                <w:sz w:val="14"/>
                <w:szCs w:val="14"/>
              </w:rPr>
              <w:t>,</w:t>
            </w:r>
            <w:r w:rsidRPr="00DE5899">
              <w:rPr>
                <w:rFonts w:ascii="Verdana" w:hAnsi="Verdana" w:cs="Arial"/>
                <w:sz w:val="14"/>
                <w:szCs w:val="14"/>
              </w:rPr>
              <w:t xml:space="preserve"> ubicada en la</w:t>
            </w:r>
            <w:r w:rsidR="00EC7B2F" w:rsidRPr="00DE5899">
              <w:rPr>
                <w:rFonts w:ascii="Verdana" w:hAnsi="Verdana" w:cs="Arial"/>
                <w:sz w:val="14"/>
                <w:szCs w:val="14"/>
              </w:rPr>
              <w:t xml:space="preserve"> Calle Víctor Sanjinés N°2678 Zona Sopocachi (Plaza España), Edificio Barcelona, Piso 6</w:t>
            </w:r>
            <w:r w:rsidRPr="00DE5899">
              <w:rPr>
                <w:rFonts w:ascii="Verdana" w:hAnsi="Verdana" w:cs="Arial"/>
                <w:sz w:val="14"/>
                <w:szCs w:val="14"/>
              </w:rPr>
              <w:t>.</w:t>
            </w:r>
            <w:r w:rsidR="00EC7B2F" w:rsidRPr="00DE5899">
              <w:rPr>
                <w:rFonts w:ascii="Verdana" w:hAnsi="Verdana" w:cs="Arial"/>
                <w:sz w:val="14"/>
                <w:szCs w:val="14"/>
              </w:rPr>
              <w:t xml:space="preserve"> </w:t>
            </w:r>
          </w:p>
        </w:tc>
        <w:tc>
          <w:tcPr>
            <w:tcW w:w="71" w:type="pct"/>
            <w:vMerge/>
            <w:tcBorders>
              <w:left w:val="single" w:sz="4" w:space="0" w:color="auto"/>
            </w:tcBorders>
            <w:shd w:val="clear" w:color="auto" w:fill="auto"/>
            <w:vAlign w:val="center"/>
          </w:tcPr>
          <w:p w14:paraId="79643780"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47945728" w14:textId="77777777" w:rsidTr="002026E9">
        <w:trPr>
          <w:trHeight w:val="98"/>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D1A8C4" w14:textId="77777777" w:rsidR="00306F5A" w:rsidRPr="00DE5899" w:rsidRDefault="00306F5A" w:rsidP="00E270A2">
            <w:pPr>
              <w:adjustRightInd w:val="0"/>
              <w:snapToGrid w:val="0"/>
              <w:jc w:val="center"/>
              <w:rPr>
                <w:rFonts w:ascii="Verdana" w:hAnsi="Verdana" w:cs="Arial"/>
                <w:sz w:val="4"/>
                <w:szCs w:val="4"/>
                <w:lang w:val="es-BO"/>
              </w:rPr>
            </w:pPr>
          </w:p>
        </w:tc>
        <w:tc>
          <w:tcPr>
            <w:tcW w:w="1194" w:type="pct"/>
            <w:tcBorders>
              <w:top w:val="nil"/>
              <w:left w:val="single" w:sz="12" w:space="0" w:color="auto"/>
              <w:bottom w:val="nil"/>
              <w:right w:val="nil"/>
            </w:tcBorders>
            <w:shd w:val="clear" w:color="auto" w:fill="auto"/>
            <w:vAlign w:val="bottom"/>
          </w:tcPr>
          <w:p w14:paraId="79442E15"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47A8D563"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330F1740" w14:textId="77777777" w:rsidR="00306F5A" w:rsidRPr="00DE5899" w:rsidRDefault="00306F5A" w:rsidP="00E270A2">
            <w:pPr>
              <w:adjustRightInd w:val="0"/>
              <w:snapToGrid w:val="0"/>
              <w:jc w:val="center"/>
              <w:rPr>
                <w:rFonts w:ascii="Verdana" w:hAnsi="Verdana" w:cs="Arial"/>
                <w:sz w:val="4"/>
                <w:szCs w:val="4"/>
                <w:lang w:val="es-BO"/>
              </w:rPr>
            </w:pPr>
          </w:p>
        </w:tc>
        <w:tc>
          <w:tcPr>
            <w:tcW w:w="223" w:type="pct"/>
            <w:tcBorders>
              <w:top w:val="single" w:sz="4" w:space="0" w:color="auto"/>
              <w:left w:val="nil"/>
              <w:bottom w:val="nil"/>
              <w:right w:val="nil"/>
            </w:tcBorders>
            <w:shd w:val="clear" w:color="auto" w:fill="auto"/>
            <w:vAlign w:val="center"/>
          </w:tcPr>
          <w:p w14:paraId="64FBB562" w14:textId="77777777" w:rsidR="00306F5A" w:rsidRPr="00DE5899" w:rsidRDefault="00306F5A" w:rsidP="00E270A2">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276A6737"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38067110"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6A2C429C"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3F0445AB"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21F199A6"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single" w:sz="12" w:space="0" w:color="auto"/>
              <w:bottom w:val="nil"/>
              <w:right w:val="nil"/>
            </w:tcBorders>
          </w:tcPr>
          <w:p w14:paraId="4CA037B1"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39855898"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4BA48A26"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single" w:sz="4" w:space="0" w:color="auto"/>
              <w:left w:val="nil"/>
              <w:bottom w:val="nil"/>
              <w:right w:val="nil"/>
            </w:tcBorders>
            <w:shd w:val="clear" w:color="auto" w:fill="auto"/>
            <w:vAlign w:val="center"/>
          </w:tcPr>
          <w:p w14:paraId="02549FDC"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03857C6A"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nil"/>
              <w:right w:val="nil"/>
            </w:tcBorders>
            <w:shd w:val="clear" w:color="auto" w:fill="auto"/>
            <w:vAlign w:val="center"/>
          </w:tcPr>
          <w:p w14:paraId="3302988C" w14:textId="77777777" w:rsidR="00306F5A" w:rsidRPr="00DE5899" w:rsidRDefault="00306F5A" w:rsidP="00E270A2">
            <w:pPr>
              <w:adjustRightInd w:val="0"/>
              <w:snapToGrid w:val="0"/>
              <w:jc w:val="center"/>
              <w:rPr>
                <w:rFonts w:ascii="Verdana" w:hAnsi="Verdana" w:cs="Arial"/>
                <w:sz w:val="4"/>
                <w:szCs w:val="4"/>
                <w:lang w:val="es-BO"/>
              </w:rPr>
            </w:pPr>
          </w:p>
        </w:tc>
        <w:tc>
          <w:tcPr>
            <w:tcW w:w="1788" w:type="pct"/>
            <w:tcBorders>
              <w:top w:val="single" w:sz="4" w:space="0" w:color="auto"/>
              <w:left w:val="nil"/>
              <w:bottom w:val="nil"/>
              <w:right w:val="nil"/>
            </w:tcBorders>
            <w:shd w:val="clear" w:color="auto" w:fill="auto"/>
            <w:vAlign w:val="center"/>
          </w:tcPr>
          <w:p w14:paraId="05A2F983" w14:textId="77777777" w:rsidR="00306F5A" w:rsidRPr="00DE5899" w:rsidRDefault="00306F5A" w:rsidP="00DE5899">
            <w:pPr>
              <w:adjustRightInd w:val="0"/>
              <w:snapToGrid w:val="0"/>
              <w:jc w:val="both"/>
              <w:rPr>
                <w:rFonts w:ascii="Verdana" w:hAnsi="Verdana" w:cs="Arial"/>
                <w:sz w:val="4"/>
                <w:szCs w:val="4"/>
                <w:lang w:val="es-BO"/>
              </w:rPr>
            </w:pPr>
          </w:p>
        </w:tc>
        <w:tc>
          <w:tcPr>
            <w:tcW w:w="71" w:type="pct"/>
            <w:vMerge/>
            <w:tcBorders>
              <w:left w:val="nil"/>
            </w:tcBorders>
            <w:shd w:val="clear" w:color="auto" w:fill="auto"/>
            <w:vAlign w:val="center"/>
          </w:tcPr>
          <w:p w14:paraId="584AC5D5"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30A2251E" w14:textId="77777777" w:rsidTr="002026E9">
        <w:trPr>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E0625D" w14:textId="287AF434"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3</w:t>
            </w:r>
          </w:p>
        </w:tc>
        <w:tc>
          <w:tcPr>
            <w:tcW w:w="126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2A528A"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Reunión de aclaración </w:t>
            </w:r>
          </w:p>
        </w:tc>
        <w:tc>
          <w:tcPr>
            <w:tcW w:w="71" w:type="pct"/>
            <w:tcBorders>
              <w:top w:val="nil"/>
              <w:left w:val="single" w:sz="12" w:space="0" w:color="auto"/>
              <w:bottom w:val="nil"/>
              <w:right w:val="nil"/>
            </w:tcBorders>
            <w:shd w:val="clear" w:color="auto" w:fill="auto"/>
            <w:tcMar>
              <w:left w:w="0" w:type="dxa"/>
              <w:right w:w="0" w:type="dxa"/>
            </w:tcMar>
            <w:vAlign w:val="center"/>
          </w:tcPr>
          <w:p w14:paraId="01AD604A"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nil"/>
              <w:left w:val="nil"/>
              <w:bottom w:val="single" w:sz="4" w:space="0" w:color="auto"/>
              <w:right w:val="nil"/>
            </w:tcBorders>
            <w:shd w:val="clear" w:color="auto" w:fill="auto"/>
            <w:tcMar>
              <w:left w:w="0" w:type="dxa"/>
              <w:right w:w="0" w:type="dxa"/>
            </w:tcMar>
            <w:vAlign w:val="center"/>
          </w:tcPr>
          <w:p w14:paraId="7353966D"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68BEBF7F" w14:textId="77777777" w:rsidR="00306F5A" w:rsidRPr="00DE5899" w:rsidRDefault="00306F5A" w:rsidP="00E270A2">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78C54B44"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43E571A1" w14:textId="77777777" w:rsidR="00306F5A" w:rsidRPr="00DE5899" w:rsidRDefault="00306F5A" w:rsidP="00E270A2">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54450621"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7708F541"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tcMar>
              <w:left w:w="0" w:type="dxa"/>
              <w:right w:w="0" w:type="dxa"/>
            </w:tcMar>
          </w:tcPr>
          <w:p w14:paraId="2DB5B394"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EB6FD13"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1" w:type="pct"/>
            <w:tcBorders>
              <w:top w:val="nil"/>
              <w:left w:val="nil"/>
              <w:bottom w:val="nil"/>
              <w:right w:val="nil"/>
            </w:tcBorders>
            <w:shd w:val="clear" w:color="auto" w:fill="auto"/>
            <w:tcMar>
              <w:left w:w="0" w:type="dxa"/>
              <w:right w:w="0" w:type="dxa"/>
            </w:tcMar>
            <w:vAlign w:val="center"/>
          </w:tcPr>
          <w:p w14:paraId="3D17803E" w14:textId="77777777" w:rsidR="00306F5A" w:rsidRPr="00DE5899" w:rsidRDefault="00306F5A" w:rsidP="00E270A2">
            <w:pPr>
              <w:adjustRightInd w:val="0"/>
              <w:snapToGrid w:val="0"/>
              <w:jc w:val="center"/>
              <w:rPr>
                <w:rFonts w:ascii="Verdana" w:hAnsi="Verdana"/>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499FA928"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1" w:type="pct"/>
            <w:tcBorders>
              <w:top w:val="nil"/>
              <w:left w:val="nil"/>
              <w:bottom w:val="nil"/>
              <w:right w:val="single" w:sz="12" w:space="0" w:color="auto"/>
            </w:tcBorders>
            <w:shd w:val="clear" w:color="auto" w:fill="auto"/>
            <w:vAlign w:val="center"/>
          </w:tcPr>
          <w:p w14:paraId="0D294D2F"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shd w:val="clear" w:color="auto" w:fill="auto"/>
            <w:vAlign w:val="center"/>
          </w:tcPr>
          <w:p w14:paraId="0482BBE6" w14:textId="77777777" w:rsidR="00306F5A" w:rsidRPr="00DE5899" w:rsidRDefault="00306F5A" w:rsidP="00E270A2">
            <w:pPr>
              <w:adjustRightInd w:val="0"/>
              <w:snapToGrid w:val="0"/>
              <w:jc w:val="center"/>
              <w:rPr>
                <w:rFonts w:ascii="Verdana" w:hAnsi="Verdana"/>
                <w:i/>
                <w:sz w:val="14"/>
                <w:szCs w:val="14"/>
                <w:lang w:val="es-BO"/>
              </w:rPr>
            </w:pPr>
          </w:p>
        </w:tc>
        <w:tc>
          <w:tcPr>
            <w:tcW w:w="1788" w:type="pct"/>
            <w:tcBorders>
              <w:top w:val="nil"/>
              <w:left w:val="nil"/>
              <w:bottom w:val="single" w:sz="4" w:space="0" w:color="auto"/>
              <w:right w:val="nil"/>
            </w:tcBorders>
            <w:shd w:val="clear" w:color="auto" w:fill="auto"/>
            <w:vAlign w:val="center"/>
          </w:tcPr>
          <w:p w14:paraId="266F2665" w14:textId="77777777" w:rsidR="00306F5A" w:rsidRPr="00DE5899" w:rsidRDefault="00306F5A" w:rsidP="00DE5899">
            <w:pPr>
              <w:adjustRightInd w:val="0"/>
              <w:snapToGrid w:val="0"/>
              <w:jc w:val="both"/>
              <w:rPr>
                <w:rFonts w:ascii="Verdana" w:hAnsi="Verdana"/>
                <w:i/>
                <w:sz w:val="14"/>
                <w:szCs w:val="14"/>
                <w:lang w:val="es-BO"/>
              </w:rPr>
            </w:pPr>
          </w:p>
        </w:tc>
        <w:tc>
          <w:tcPr>
            <w:tcW w:w="71" w:type="pct"/>
            <w:vMerge/>
            <w:tcBorders>
              <w:left w:val="nil"/>
            </w:tcBorders>
            <w:shd w:val="clear" w:color="auto" w:fill="auto"/>
            <w:vAlign w:val="center"/>
          </w:tcPr>
          <w:p w14:paraId="1120C13E"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15BC4EFD" w14:textId="77777777" w:rsidTr="002026E9">
        <w:trPr>
          <w:trHeight w:val="266"/>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5776AF36" w14:textId="77777777" w:rsidR="00306F5A" w:rsidRPr="00DE5899" w:rsidRDefault="00306F5A" w:rsidP="00E270A2">
            <w:pPr>
              <w:adjustRightInd w:val="0"/>
              <w:snapToGrid w:val="0"/>
              <w:jc w:val="center"/>
              <w:rPr>
                <w:rFonts w:ascii="Verdana" w:hAnsi="Verdana" w:cs="Arial"/>
                <w:sz w:val="14"/>
                <w:szCs w:val="14"/>
                <w:lang w:val="es-BO"/>
              </w:rPr>
            </w:pPr>
          </w:p>
        </w:tc>
        <w:tc>
          <w:tcPr>
            <w:tcW w:w="1265" w:type="pct"/>
            <w:gridSpan w:val="2"/>
            <w:vMerge/>
            <w:tcBorders>
              <w:left w:val="single" w:sz="12" w:space="0" w:color="auto"/>
              <w:bottom w:val="nil"/>
              <w:right w:val="single" w:sz="12" w:space="0" w:color="auto"/>
            </w:tcBorders>
            <w:shd w:val="clear" w:color="auto" w:fill="auto"/>
            <w:vAlign w:val="bottom"/>
          </w:tcPr>
          <w:p w14:paraId="7F2C971C"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6CAE0DF9"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5AEC96" w14:textId="7A08D31F" w:rsidR="00306F5A" w:rsidRPr="00DE5899" w:rsidRDefault="00652128" w:rsidP="00D832A6">
            <w:pPr>
              <w:adjustRightInd w:val="0"/>
              <w:snapToGrid w:val="0"/>
              <w:jc w:val="center"/>
              <w:rPr>
                <w:rFonts w:ascii="Verdana" w:hAnsi="Verdana" w:cs="Arial"/>
                <w:sz w:val="14"/>
                <w:szCs w:val="14"/>
                <w:lang w:val="es-BO"/>
              </w:rPr>
            </w:pPr>
            <w:r>
              <w:rPr>
                <w:rFonts w:ascii="Verdana" w:hAnsi="Verdana" w:cs="Arial"/>
                <w:sz w:val="14"/>
                <w:szCs w:val="14"/>
                <w:lang w:val="es-BO"/>
              </w:rPr>
              <w:t>1</w:t>
            </w:r>
            <w:r w:rsidR="00183E46">
              <w:rPr>
                <w:rFonts w:ascii="Verdana" w:hAnsi="Verdana" w:cs="Arial"/>
                <w:sz w:val="14"/>
                <w:szCs w:val="14"/>
                <w:lang w:val="es-BO"/>
              </w:rPr>
              <w:t>6</w:t>
            </w:r>
          </w:p>
        </w:tc>
        <w:tc>
          <w:tcPr>
            <w:tcW w:w="73" w:type="pct"/>
            <w:tcBorders>
              <w:top w:val="nil"/>
              <w:left w:val="single" w:sz="4" w:space="0" w:color="auto"/>
              <w:bottom w:val="nil"/>
              <w:right w:val="single" w:sz="4" w:space="0" w:color="auto"/>
            </w:tcBorders>
            <w:shd w:val="clear" w:color="auto" w:fill="auto"/>
            <w:vAlign w:val="center"/>
          </w:tcPr>
          <w:p w14:paraId="77331C51"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D249EE" w14:textId="1C86F69E" w:rsidR="00306F5A" w:rsidRPr="00DE5899" w:rsidRDefault="00652128" w:rsidP="00E270A2">
            <w:pPr>
              <w:adjustRightInd w:val="0"/>
              <w:snapToGrid w:val="0"/>
              <w:jc w:val="center"/>
              <w:rPr>
                <w:rFonts w:ascii="Verdana" w:hAnsi="Verdana" w:cs="Arial"/>
                <w:sz w:val="14"/>
                <w:szCs w:val="14"/>
                <w:lang w:val="es-BO"/>
              </w:rPr>
            </w:pPr>
            <w:r>
              <w:rPr>
                <w:rFonts w:ascii="Verdana" w:hAnsi="Verdana" w:cs="Arial"/>
                <w:sz w:val="14"/>
                <w:szCs w:val="14"/>
                <w:lang w:val="es-BO"/>
              </w:rPr>
              <w:t>08</w:t>
            </w:r>
          </w:p>
        </w:tc>
        <w:tc>
          <w:tcPr>
            <w:tcW w:w="71" w:type="pct"/>
            <w:tcBorders>
              <w:top w:val="nil"/>
              <w:left w:val="single" w:sz="4" w:space="0" w:color="auto"/>
              <w:bottom w:val="nil"/>
              <w:right w:val="single" w:sz="4" w:space="0" w:color="auto"/>
            </w:tcBorders>
            <w:shd w:val="clear" w:color="auto" w:fill="auto"/>
            <w:vAlign w:val="center"/>
          </w:tcPr>
          <w:p w14:paraId="646B2F10"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F95F89" w14:textId="556E716B" w:rsidR="00306F5A" w:rsidRPr="00DE5899" w:rsidRDefault="00383D3C" w:rsidP="00E34607">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3FD30C19"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single" w:sz="12" w:space="0" w:color="auto"/>
              <w:bottom w:val="nil"/>
              <w:right w:val="single" w:sz="4" w:space="0" w:color="auto"/>
            </w:tcBorders>
          </w:tcPr>
          <w:p w14:paraId="1E83E257"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8EF37B" w14:textId="4AA53AF0" w:rsidR="00306F5A" w:rsidRPr="00DE5899" w:rsidRDefault="00652128" w:rsidP="005820E9">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1" w:type="pct"/>
            <w:tcBorders>
              <w:top w:val="nil"/>
              <w:left w:val="single" w:sz="4" w:space="0" w:color="auto"/>
              <w:bottom w:val="nil"/>
              <w:right w:val="single" w:sz="4" w:space="0" w:color="auto"/>
            </w:tcBorders>
            <w:shd w:val="clear" w:color="auto" w:fill="auto"/>
            <w:vAlign w:val="center"/>
          </w:tcPr>
          <w:p w14:paraId="3B1F8149"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FB1EC" w14:textId="36850304" w:rsidR="00306F5A" w:rsidRPr="00DE5899" w:rsidRDefault="00652128" w:rsidP="00E270A2">
            <w:pPr>
              <w:adjustRightInd w:val="0"/>
              <w:snapToGrid w:val="0"/>
              <w:jc w:val="center"/>
              <w:rPr>
                <w:rFonts w:ascii="Verdana" w:hAnsi="Verdana" w:cs="Arial"/>
                <w:sz w:val="14"/>
                <w:szCs w:val="14"/>
                <w:lang w:val="es-BO"/>
              </w:rPr>
            </w:pPr>
            <w:r>
              <w:rPr>
                <w:rFonts w:ascii="Verdana" w:hAnsi="Verdana" w:cs="Arial"/>
                <w:sz w:val="14"/>
                <w:szCs w:val="14"/>
                <w:lang w:val="es-BO"/>
              </w:rPr>
              <w:t>0</w:t>
            </w:r>
            <w:r w:rsidR="005820E9">
              <w:rPr>
                <w:rFonts w:ascii="Verdana" w:hAnsi="Verdana" w:cs="Arial"/>
                <w:sz w:val="14"/>
                <w:szCs w:val="14"/>
                <w:lang w:val="es-BO"/>
              </w:rPr>
              <w:t>0</w:t>
            </w:r>
          </w:p>
        </w:tc>
        <w:tc>
          <w:tcPr>
            <w:tcW w:w="71" w:type="pct"/>
            <w:tcBorders>
              <w:top w:val="nil"/>
              <w:left w:val="single" w:sz="4" w:space="0" w:color="auto"/>
              <w:bottom w:val="nil"/>
              <w:right w:val="single" w:sz="12" w:space="0" w:color="auto"/>
            </w:tcBorders>
            <w:shd w:val="clear" w:color="auto" w:fill="auto"/>
            <w:vAlign w:val="center"/>
          </w:tcPr>
          <w:p w14:paraId="694993DB"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tcBorders>
              <w:top w:val="nil"/>
              <w:left w:val="single" w:sz="12" w:space="0" w:color="auto"/>
              <w:bottom w:val="nil"/>
              <w:right w:val="single" w:sz="4" w:space="0" w:color="auto"/>
            </w:tcBorders>
            <w:shd w:val="clear" w:color="auto" w:fill="auto"/>
            <w:vAlign w:val="center"/>
          </w:tcPr>
          <w:p w14:paraId="46BA32B1"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5F6E9" w14:textId="444E5C24" w:rsidR="00CC4388" w:rsidRPr="00DE5899" w:rsidRDefault="009461E5" w:rsidP="00CC4388">
            <w:pPr>
              <w:rPr>
                <w:rFonts w:ascii="Verdana" w:hAnsi="Verdana" w:cs="Arial"/>
                <w:b/>
                <w:sz w:val="14"/>
                <w:szCs w:val="14"/>
                <w:u w:val="single"/>
              </w:rPr>
            </w:pPr>
            <w:r>
              <w:rPr>
                <w:rFonts w:ascii="Verdana" w:hAnsi="Verdana" w:cs="Arial"/>
                <w:b/>
                <w:sz w:val="14"/>
                <w:szCs w:val="14"/>
                <w:u w:val="single"/>
              </w:rPr>
              <w:t>DE</w:t>
            </w:r>
            <w:r w:rsidR="00CC4388" w:rsidRPr="00DE5899">
              <w:rPr>
                <w:rFonts w:ascii="Verdana" w:hAnsi="Verdana" w:cs="Arial"/>
                <w:b/>
                <w:sz w:val="14"/>
                <w:szCs w:val="14"/>
                <w:u w:val="single"/>
              </w:rPr>
              <w:t xml:space="preserve"> FORMA PRESENCIAL</w:t>
            </w:r>
          </w:p>
          <w:p w14:paraId="70378CFC" w14:textId="33D0658F" w:rsidR="00306F5A" w:rsidRPr="00DE5899" w:rsidRDefault="00D17570" w:rsidP="00DE5899">
            <w:pPr>
              <w:jc w:val="both"/>
              <w:rPr>
                <w:rFonts w:ascii="Verdana" w:hAnsi="Verdana" w:cs="Arial"/>
                <w:sz w:val="12"/>
                <w:szCs w:val="12"/>
              </w:rPr>
            </w:pPr>
            <w:r w:rsidRPr="00DE5899">
              <w:rPr>
                <w:rFonts w:ascii="Verdana" w:hAnsi="Verdana" w:cs="Arial"/>
                <w:sz w:val="14"/>
                <w:szCs w:val="14"/>
              </w:rPr>
              <w:t xml:space="preserve">AISEM, Calle Víctor Sanjinés N°2678 Zona Sopocachi (Plaza España), Edificio Barcelona, Piso 6 Auditorio </w:t>
            </w:r>
          </w:p>
        </w:tc>
        <w:tc>
          <w:tcPr>
            <w:tcW w:w="71" w:type="pct"/>
            <w:vMerge/>
            <w:tcBorders>
              <w:left w:val="single" w:sz="4" w:space="0" w:color="auto"/>
            </w:tcBorders>
            <w:shd w:val="clear" w:color="auto" w:fill="auto"/>
            <w:vAlign w:val="center"/>
          </w:tcPr>
          <w:p w14:paraId="1E2893D7"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515A014B" w14:textId="77777777" w:rsidTr="002026E9">
        <w:trPr>
          <w:trHeight w:val="63"/>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42EF601" w14:textId="77777777" w:rsidR="00306F5A" w:rsidRPr="00DE5899" w:rsidRDefault="00306F5A" w:rsidP="00E270A2">
            <w:pPr>
              <w:adjustRightInd w:val="0"/>
              <w:snapToGrid w:val="0"/>
              <w:jc w:val="center"/>
              <w:rPr>
                <w:rFonts w:ascii="Verdana" w:hAnsi="Verdana" w:cs="Arial"/>
                <w:sz w:val="4"/>
                <w:szCs w:val="4"/>
                <w:lang w:val="es-BO"/>
              </w:rPr>
            </w:pPr>
          </w:p>
        </w:tc>
        <w:tc>
          <w:tcPr>
            <w:tcW w:w="1194" w:type="pct"/>
            <w:tcBorders>
              <w:top w:val="nil"/>
              <w:left w:val="single" w:sz="12" w:space="0" w:color="auto"/>
              <w:bottom w:val="nil"/>
              <w:right w:val="nil"/>
            </w:tcBorders>
            <w:shd w:val="clear" w:color="auto" w:fill="auto"/>
            <w:vAlign w:val="bottom"/>
          </w:tcPr>
          <w:p w14:paraId="48A08A1C"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51DF36DA"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7B482B7F" w14:textId="77777777" w:rsidR="00306F5A" w:rsidRPr="00DE5899" w:rsidRDefault="00306F5A" w:rsidP="00E270A2">
            <w:pPr>
              <w:adjustRightInd w:val="0"/>
              <w:snapToGrid w:val="0"/>
              <w:jc w:val="center"/>
              <w:rPr>
                <w:rFonts w:ascii="Verdana" w:hAnsi="Verdana" w:cs="Arial"/>
                <w:sz w:val="4"/>
                <w:szCs w:val="4"/>
                <w:lang w:val="es-BO"/>
              </w:rPr>
            </w:pPr>
          </w:p>
        </w:tc>
        <w:tc>
          <w:tcPr>
            <w:tcW w:w="223" w:type="pct"/>
            <w:tcBorders>
              <w:top w:val="single" w:sz="4" w:space="0" w:color="auto"/>
              <w:left w:val="nil"/>
              <w:bottom w:val="nil"/>
              <w:right w:val="nil"/>
            </w:tcBorders>
            <w:shd w:val="clear" w:color="auto" w:fill="auto"/>
            <w:vAlign w:val="center"/>
          </w:tcPr>
          <w:p w14:paraId="1AB9B355" w14:textId="77777777" w:rsidR="00306F5A" w:rsidRPr="00DE5899" w:rsidRDefault="00306F5A" w:rsidP="00E270A2">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612171A9"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5B12398F"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653702A1"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0A6CD8F9"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0CCC6CF3"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single" w:sz="12" w:space="0" w:color="auto"/>
              <w:bottom w:val="nil"/>
              <w:right w:val="nil"/>
            </w:tcBorders>
          </w:tcPr>
          <w:p w14:paraId="197C6B5D"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52F9464"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1D5CB6B8"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single" w:sz="4" w:space="0" w:color="auto"/>
              <w:left w:val="nil"/>
              <w:bottom w:val="nil"/>
              <w:right w:val="nil"/>
            </w:tcBorders>
            <w:shd w:val="clear" w:color="auto" w:fill="auto"/>
            <w:vAlign w:val="center"/>
          </w:tcPr>
          <w:p w14:paraId="08DA6406"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3D3BEFFB"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nil"/>
              <w:right w:val="nil"/>
            </w:tcBorders>
            <w:shd w:val="clear" w:color="auto" w:fill="auto"/>
            <w:vAlign w:val="center"/>
          </w:tcPr>
          <w:p w14:paraId="3F7233B2" w14:textId="77777777" w:rsidR="00306F5A" w:rsidRPr="00DE5899" w:rsidRDefault="00306F5A" w:rsidP="00E270A2">
            <w:pPr>
              <w:adjustRightInd w:val="0"/>
              <w:snapToGrid w:val="0"/>
              <w:jc w:val="center"/>
              <w:rPr>
                <w:rFonts w:ascii="Verdana" w:hAnsi="Verdana" w:cs="Arial"/>
                <w:sz w:val="4"/>
                <w:szCs w:val="4"/>
                <w:lang w:val="es-BO"/>
              </w:rPr>
            </w:pPr>
          </w:p>
        </w:tc>
        <w:tc>
          <w:tcPr>
            <w:tcW w:w="1788" w:type="pct"/>
            <w:tcBorders>
              <w:top w:val="single" w:sz="4" w:space="0" w:color="auto"/>
              <w:left w:val="nil"/>
              <w:bottom w:val="nil"/>
              <w:right w:val="nil"/>
            </w:tcBorders>
            <w:shd w:val="clear" w:color="auto" w:fill="auto"/>
            <w:vAlign w:val="center"/>
          </w:tcPr>
          <w:p w14:paraId="1B360065"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vMerge/>
            <w:tcBorders>
              <w:left w:val="nil"/>
            </w:tcBorders>
            <w:shd w:val="clear" w:color="auto" w:fill="auto"/>
            <w:vAlign w:val="center"/>
          </w:tcPr>
          <w:p w14:paraId="01B9D62C"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239EA751" w14:textId="77777777" w:rsidTr="002026E9">
        <w:trPr>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4F073A4" w14:textId="3816C0ED"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4</w:t>
            </w:r>
          </w:p>
        </w:tc>
        <w:tc>
          <w:tcPr>
            <w:tcW w:w="126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911972"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Aprobación del DBCD con las enmiendas si hubieran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3489ED1A"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nil"/>
              <w:left w:val="nil"/>
              <w:bottom w:val="single" w:sz="4" w:space="0" w:color="auto"/>
              <w:right w:val="nil"/>
            </w:tcBorders>
            <w:shd w:val="clear" w:color="auto" w:fill="auto"/>
            <w:tcMar>
              <w:left w:w="0" w:type="dxa"/>
              <w:right w:w="0" w:type="dxa"/>
            </w:tcMar>
            <w:vAlign w:val="center"/>
          </w:tcPr>
          <w:p w14:paraId="2A59CB40"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51D710B1" w14:textId="77777777" w:rsidR="00306F5A" w:rsidRPr="00DE5899" w:rsidRDefault="00306F5A" w:rsidP="00E270A2">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42A84A37"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4D33F9BE" w14:textId="77777777" w:rsidR="00306F5A" w:rsidRPr="00DE5899" w:rsidRDefault="00306F5A" w:rsidP="00E270A2">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5E00DF17"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627B52DD"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tcMar>
              <w:left w:w="0" w:type="dxa"/>
              <w:right w:w="0" w:type="dxa"/>
            </w:tcMar>
          </w:tcPr>
          <w:p w14:paraId="3026DC80"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nil"/>
              <w:right w:val="nil"/>
            </w:tcBorders>
            <w:shd w:val="clear" w:color="auto" w:fill="auto"/>
            <w:tcMar>
              <w:left w:w="0" w:type="dxa"/>
              <w:right w:w="0" w:type="dxa"/>
            </w:tcMar>
            <w:vAlign w:val="center"/>
          </w:tcPr>
          <w:p w14:paraId="5DE5E9C6"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58463183" w14:textId="77777777" w:rsidR="00306F5A" w:rsidRPr="00DE5899" w:rsidRDefault="00306F5A" w:rsidP="00E270A2">
            <w:pPr>
              <w:adjustRightInd w:val="0"/>
              <w:snapToGrid w:val="0"/>
              <w:jc w:val="center"/>
              <w:rPr>
                <w:rFonts w:ascii="Verdana" w:hAnsi="Verdana"/>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17E64D9A"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793BCCB5"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shd w:val="clear" w:color="auto" w:fill="auto"/>
            <w:vAlign w:val="center"/>
          </w:tcPr>
          <w:p w14:paraId="06292BB3" w14:textId="77777777" w:rsidR="00306F5A" w:rsidRPr="00DE5899" w:rsidRDefault="00306F5A" w:rsidP="00E270A2">
            <w:pPr>
              <w:adjustRightInd w:val="0"/>
              <w:snapToGrid w:val="0"/>
              <w:jc w:val="center"/>
              <w:rPr>
                <w:rFonts w:ascii="Verdana" w:hAnsi="Verdana"/>
                <w:i/>
                <w:sz w:val="14"/>
                <w:szCs w:val="14"/>
                <w:lang w:val="es-BO"/>
              </w:rPr>
            </w:pPr>
          </w:p>
        </w:tc>
        <w:tc>
          <w:tcPr>
            <w:tcW w:w="1788" w:type="pct"/>
            <w:tcBorders>
              <w:top w:val="nil"/>
              <w:left w:val="nil"/>
              <w:bottom w:val="nil"/>
              <w:right w:val="nil"/>
            </w:tcBorders>
            <w:shd w:val="clear" w:color="auto" w:fill="auto"/>
            <w:vAlign w:val="center"/>
          </w:tcPr>
          <w:p w14:paraId="747E33E3" w14:textId="77777777" w:rsidR="00306F5A" w:rsidRPr="00DE5899" w:rsidRDefault="00306F5A" w:rsidP="00E270A2">
            <w:pPr>
              <w:adjustRightInd w:val="0"/>
              <w:snapToGrid w:val="0"/>
              <w:jc w:val="center"/>
              <w:rPr>
                <w:rFonts w:ascii="Verdana" w:hAnsi="Verdana"/>
                <w:i/>
                <w:sz w:val="14"/>
                <w:szCs w:val="14"/>
                <w:lang w:val="es-BO"/>
              </w:rPr>
            </w:pPr>
          </w:p>
        </w:tc>
        <w:tc>
          <w:tcPr>
            <w:tcW w:w="71" w:type="pct"/>
            <w:vMerge/>
            <w:tcBorders>
              <w:left w:val="nil"/>
            </w:tcBorders>
            <w:shd w:val="clear" w:color="auto" w:fill="auto"/>
            <w:vAlign w:val="center"/>
          </w:tcPr>
          <w:p w14:paraId="28997EB5"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0564DDCF" w14:textId="77777777" w:rsidTr="002026E9">
        <w:trPr>
          <w:trHeight w:val="242"/>
        </w:trPr>
        <w:tc>
          <w:tcPr>
            <w:tcW w:w="161" w:type="pct"/>
            <w:vMerge/>
            <w:tcBorders>
              <w:left w:val="single" w:sz="12" w:space="0" w:color="auto"/>
              <w:right w:val="single" w:sz="12" w:space="0" w:color="auto"/>
            </w:tcBorders>
            <w:shd w:val="clear" w:color="auto" w:fill="auto"/>
            <w:noWrap/>
            <w:tcMar>
              <w:left w:w="0" w:type="dxa"/>
              <w:right w:w="0" w:type="dxa"/>
            </w:tcMar>
            <w:vAlign w:val="center"/>
          </w:tcPr>
          <w:p w14:paraId="1885A5CB" w14:textId="77777777" w:rsidR="00306F5A" w:rsidRPr="00DE5899" w:rsidRDefault="00306F5A" w:rsidP="00E270A2">
            <w:pPr>
              <w:adjustRightInd w:val="0"/>
              <w:snapToGrid w:val="0"/>
              <w:jc w:val="center"/>
              <w:rPr>
                <w:rFonts w:ascii="Verdana" w:hAnsi="Verdana" w:cs="Arial"/>
                <w:sz w:val="14"/>
                <w:szCs w:val="14"/>
                <w:lang w:val="es-BO"/>
              </w:rPr>
            </w:pPr>
          </w:p>
        </w:tc>
        <w:tc>
          <w:tcPr>
            <w:tcW w:w="1265" w:type="pct"/>
            <w:gridSpan w:val="2"/>
            <w:vMerge/>
            <w:tcBorders>
              <w:left w:val="single" w:sz="12" w:space="0" w:color="auto"/>
              <w:right w:val="single" w:sz="12" w:space="0" w:color="auto"/>
            </w:tcBorders>
            <w:shd w:val="clear" w:color="auto" w:fill="auto"/>
            <w:vAlign w:val="bottom"/>
          </w:tcPr>
          <w:p w14:paraId="5A362EA4"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vMerge w:val="restart"/>
            <w:tcBorders>
              <w:top w:val="nil"/>
              <w:left w:val="single" w:sz="12" w:space="0" w:color="auto"/>
              <w:right w:val="single" w:sz="4" w:space="0" w:color="auto"/>
            </w:tcBorders>
            <w:shd w:val="clear" w:color="auto" w:fill="auto"/>
            <w:vAlign w:val="center"/>
          </w:tcPr>
          <w:p w14:paraId="6BA837DF"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744E3D" w14:textId="1C1D0FB8" w:rsidR="00306F5A" w:rsidRPr="00DE5899" w:rsidRDefault="00183E46" w:rsidP="00D832A6">
            <w:pPr>
              <w:adjustRightInd w:val="0"/>
              <w:snapToGrid w:val="0"/>
              <w:jc w:val="center"/>
              <w:rPr>
                <w:rFonts w:ascii="Verdana" w:hAnsi="Verdana" w:cs="Arial"/>
                <w:sz w:val="14"/>
                <w:szCs w:val="14"/>
                <w:lang w:val="es-BO"/>
              </w:rPr>
            </w:pPr>
            <w:r>
              <w:rPr>
                <w:rFonts w:ascii="Verdana" w:hAnsi="Verdana" w:cs="Arial"/>
                <w:sz w:val="14"/>
                <w:szCs w:val="14"/>
                <w:lang w:val="es-BO"/>
              </w:rPr>
              <w:t>20</w:t>
            </w:r>
          </w:p>
        </w:tc>
        <w:tc>
          <w:tcPr>
            <w:tcW w:w="73" w:type="pct"/>
            <w:vMerge w:val="restart"/>
            <w:tcBorders>
              <w:top w:val="nil"/>
              <w:left w:val="single" w:sz="4" w:space="0" w:color="auto"/>
              <w:right w:val="single" w:sz="4" w:space="0" w:color="auto"/>
            </w:tcBorders>
            <w:shd w:val="clear" w:color="auto" w:fill="auto"/>
            <w:vAlign w:val="center"/>
          </w:tcPr>
          <w:p w14:paraId="1BEA471D"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B6EBEB" w14:textId="1F747D4A" w:rsidR="00306F5A" w:rsidRPr="00DE5899" w:rsidRDefault="00652128" w:rsidP="00E270A2">
            <w:pPr>
              <w:adjustRightInd w:val="0"/>
              <w:snapToGrid w:val="0"/>
              <w:jc w:val="center"/>
              <w:rPr>
                <w:rFonts w:ascii="Verdana" w:hAnsi="Verdana" w:cs="Arial"/>
                <w:sz w:val="14"/>
                <w:szCs w:val="14"/>
                <w:lang w:val="es-BO"/>
              </w:rPr>
            </w:pPr>
            <w:r>
              <w:rPr>
                <w:rFonts w:ascii="Verdana" w:hAnsi="Verdana" w:cs="Arial"/>
                <w:sz w:val="14"/>
                <w:szCs w:val="14"/>
                <w:lang w:val="es-BO"/>
              </w:rPr>
              <w:t>08</w:t>
            </w:r>
          </w:p>
        </w:tc>
        <w:tc>
          <w:tcPr>
            <w:tcW w:w="71" w:type="pct"/>
            <w:vMerge w:val="restart"/>
            <w:tcBorders>
              <w:top w:val="nil"/>
              <w:left w:val="single" w:sz="4" w:space="0" w:color="auto"/>
              <w:right w:val="single" w:sz="4" w:space="0" w:color="auto"/>
            </w:tcBorders>
            <w:shd w:val="clear" w:color="auto" w:fill="auto"/>
            <w:vAlign w:val="center"/>
          </w:tcPr>
          <w:p w14:paraId="55855BAE"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AFCB9" w14:textId="11C48717" w:rsidR="00306F5A" w:rsidRPr="00DE5899" w:rsidRDefault="00383D3C" w:rsidP="00E34607">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vMerge w:val="restart"/>
            <w:tcBorders>
              <w:top w:val="nil"/>
              <w:left w:val="single" w:sz="4" w:space="0" w:color="auto"/>
              <w:right w:val="single" w:sz="12" w:space="0" w:color="auto"/>
            </w:tcBorders>
            <w:shd w:val="clear" w:color="auto" w:fill="auto"/>
            <w:vAlign w:val="center"/>
          </w:tcPr>
          <w:p w14:paraId="3E5E2F3B"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val="restart"/>
            <w:tcBorders>
              <w:top w:val="nil"/>
              <w:left w:val="single" w:sz="12" w:space="0" w:color="auto"/>
              <w:right w:val="nil"/>
            </w:tcBorders>
          </w:tcPr>
          <w:p w14:paraId="3E46C52C"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vMerge w:val="restart"/>
            <w:tcBorders>
              <w:top w:val="nil"/>
              <w:left w:val="nil"/>
              <w:right w:val="nil"/>
            </w:tcBorders>
            <w:shd w:val="clear" w:color="auto" w:fill="auto"/>
            <w:vAlign w:val="center"/>
          </w:tcPr>
          <w:p w14:paraId="3C07018D"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val="restart"/>
            <w:tcBorders>
              <w:top w:val="nil"/>
              <w:left w:val="nil"/>
              <w:right w:val="nil"/>
            </w:tcBorders>
            <w:shd w:val="clear" w:color="auto" w:fill="auto"/>
            <w:vAlign w:val="center"/>
          </w:tcPr>
          <w:p w14:paraId="73D34C85"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vMerge w:val="restart"/>
            <w:tcBorders>
              <w:top w:val="nil"/>
              <w:left w:val="nil"/>
              <w:right w:val="nil"/>
            </w:tcBorders>
            <w:shd w:val="clear" w:color="auto" w:fill="auto"/>
            <w:vAlign w:val="center"/>
          </w:tcPr>
          <w:p w14:paraId="0C2B8367"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val="restart"/>
            <w:tcBorders>
              <w:top w:val="nil"/>
              <w:left w:val="nil"/>
              <w:right w:val="single" w:sz="12" w:space="0" w:color="auto"/>
            </w:tcBorders>
            <w:shd w:val="clear" w:color="auto" w:fill="auto"/>
            <w:vAlign w:val="center"/>
          </w:tcPr>
          <w:p w14:paraId="7C5CCE45"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val="restart"/>
            <w:tcBorders>
              <w:top w:val="nil"/>
              <w:left w:val="single" w:sz="12" w:space="0" w:color="auto"/>
              <w:bottom w:val="nil"/>
              <w:right w:val="nil"/>
            </w:tcBorders>
            <w:shd w:val="clear" w:color="auto" w:fill="auto"/>
            <w:vAlign w:val="center"/>
          </w:tcPr>
          <w:p w14:paraId="0F6234B1" w14:textId="77777777" w:rsidR="00306F5A" w:rsidRPr="00DE5899" w:rsidRDefault="00306F5A" w:rsidP="00E270A2">
            <w:pPr>
              <w:adjustRightInd w:val="0"/>
              <w:snapToGrid w:val="0"/>
              <w:jc w:val="center"/>
              <w:rPr>
                <w:rFonts w:ascii="Verdana" w:hAnsi="Verdana" w:cs="Arial"/>
                <w:sz w:val="14"/>
                <w:szCs w:val="14"/>
                <w:lang w:val="es-BO"/>
              </w:rPr>
            </w:pPr>
          </w:p>
        </w:tc>
        <w:tc>
          <w:tcPr>
            <w:tcW w:w="1788" w:type="pct"/>
            <w:vMerge w:val="restart"/>
            <w:tcBorders>
              <w:top w:val="nil"/>
              <w:left w:val="nil"/>
              <w:right w:val="nil"/>
            </w:tcBorders>
            <w:shd w:val="clear" w:color="auto" w:fill="auto"/>
            <w:vAlign w:val="center"/>
          </w:tcPr>
          <w:p w14:paraId="458C1516"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tcBorders>
              <w:left w:val="nil"/>
            </w:tcBorders>
            <w:shd w:val="clear" w:color="auto" w:fill="auto"/>
            <w:vAlign w:val="center"/>
          </w:tcPr>
          <w:p w14:paraId="2A11BBF8"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566BC49C" w14:textId="77777777" w:rsidTr="002026E9">
        <w:trPr>
          <w:trHeight w:val="74"/>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099DF0F8" w14:textId="77777777" w:rsidR="00306F5A" w:rsidRPr="00DE5899" w:rsidRDefault="00306F5A" w:rsidP="00E270A2">
            <w:pPr>
              <w:adjustRightInd w:val="0"/>
              <w:snapToGrid w:val="0"/>
              <w:jc w:val="center"/>
              <w:rPr>
                <w:rFonts w:ascii="Verdana" w:hAnsi="Verdana" w:cs="Arial"/>
                <w:sz w:val="14"/>
                <w:szCs w:val="14"/>
                <w:lang w:val="es-BO"/>
              </w:rPr>
            </w:pPr>
          </w:p>
        </w:tc>
        <w:tc>
          <w:tcPr>
            <w:tcW w:w="1265" w:type="pct"/>
            <w:gridSpan w:val="2"/>
            <w:vMerge/>
            <w:tcBorders>
              <w:left w:val="single" w:sz="12" w:space="0" w:color="auto"/>
              <w:bottom w:val="nil"/>
              <w:right w:val="single" w:sz="12" w:space="0" w:color="auto"/>
            </w:tcBorders>
            <w:shd w:val="clear" w:color="auto" w:fill="auto"/>
            <w:vAlign w:val="bottom"/>
          </w:tcPr>
          <w:p w14:paraId="0B32185D"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vMerge/>
            <w:tcBorders>
              <w:left w:val="single" w:sz="12" w:space="0" w:color="auto"/>
              <w:bottom w:val="nil"/>
              <w:right w:val="nil"/>
            </w:tcBorders>
            <w:shd w:val="clear" w:color="auto" w:fill="auto"/>
            <w:vAlign w:val="center"/>
          </w:tcPr>
          <w:p w14:paraId="1BDD5917"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nil"/>
              <w:bottom w:val="nil"/>
              <w:right w:val="nil"/>
            </w:tcBorders>
            <w:shd w:val="clear" w:color="auto" w:fill="auto"/>
            <w:vAlign w:val="center"/>
          </w:tcPr>
          <w:p w14:paraId="15AF8EC4" w14:textId="77777777" w:rsidR="00306F5A" w:rsidRPr="00DE5899" w:rsidRDefault="00306F5A" w:rsidP="00E270A2">
            <w:pPr>
              <w:adjustRightInd w:val="0"/>
              <w:snapToGrid w:val="0"/>
              <w:jc w:val="center"/>
              <w:rPr>
                <w:rFonts w:ascii="Verdana" w:hAnsi="Verdana" w:cs="Arial"/>
                <w:sz w:val="14"/>
                <w:szCs w:val="14"/>
                <w:lang w:val="es-BO"/>
              </w:rPr>
            </w:pPr>
          </w:p>
        </w:tc>
        <w:tc>
          <w:tcPr>
            <w:tcW w:w="73" w:type="pct"/>
            <w:vMerge/>
            <w:tcBorders>
              <w:left w:val="nil"/>
              <w:bottom w:val="nil"/>
              <w:right w:val="nil"/>
            </w:tcBorders>
            <w:shd w:val="clear" w:color="auto" w:fill="auto"/>
            <w:vAlign w:val="center"/>
          </w:tcPr>
          <w:p w14:paraId="0B04ACA7"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4D604607"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tcBorders>
              <w:left w:val="nil"/>
              <w:bottom w:val="nil"/>
              <w:right w:val="nil"/>
            </w:tcBorders>
            <w:shd w:val="clear" w:color="auto" w:fill="auto"/>
            <w:vAlign w:val="center"/>
          </w:tcPr>
          <w:p w14:paraId="016B5FB3"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0F4311C0"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tcBorders>
              <w:left w:val="nil"/>
              <w:bottom w:val="nil"/>
              <w:right w:val="single" w:sz="12" w:space="0" w:color="auto"/>
            </w:tcBorders>
            <w:shd w:val="clear" w:color="auto" w:fill="auto"/>
            <w:vAlign w:val="center"/>
          </w:tcPr>
          <w:p w14:paraId="1B0C9D50"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tcBorders>
              <w:left w:val="single" w:sz="12" w:space="0" w:color="auto"/>
              <w:bottom w:val="nil"/>
              <w:right w:val="nil"/>
            </w:tcBorders>
          </w:tcPr>
          <w:p w14:paraId="4DFBCBA2"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vMerge/>
            <w:tcBorders>
              <w:left w:val="nil"/>
              <w:bottom w:val="nil"/>
              <w:right w:val="nil"/>
            </w:tcBorders>
            <w:shd w:val="clear" w:color="auto" w:fill="auto"/>
            <w:vAlign w:val="center"/>
          </w:tcPr>
          <w:p w14:paraId="4FBFE592"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tcBorders>
              <w:left w:val="nil"/>
              <w:bottom w:val="nil"/>
              <w:right w:val="nil"/>
            </w:tcBorders>
            <w:shd w:val="clear" w:color="auto" w:fill="auto"/>
            <w:vAlign w:val="center"/>
          </w:tcPr>
          <w:p w14:paraId="0FD700C9"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vMerge/>
            <w:tcBorders>
              <w:left w:val="nil"/>
              <w:bottom w:val="nil"/>
              <w:right w:val="nil"/>
            </w:tcBorders>
            <w:shd w:val="clear" w:color="auto" w:fill="auto"/>
            <w:vAlign w:val="center"/>
          </w:tcPr>
          <w:p w14:paraId="4645E454"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tcBorders>
              <w:left w:val="nil"/>
              <w:bottom w:val="nil"/>
              <w:right w:val="single" w:sz="12" w:space="0" w:color="auto"/>
            </w:tcBorders>
            <w:shd w:val="clear" w:color="auto" w:fill="auto"/>
            <w:vAlign w:val="center"/>
          </w:tcPr>
          <w:p w14:paraId="02554508"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tcBorders>
              <w:top w:val="nil"/>
              <w:left w:val="single" w:sz="12" w:space="0" w:color="auto"/>
              <w:bottom w:val="nil"/>
              <w:right w:val="nil"/>
            </w:tcBorders>
            <w:shd w:val="clear" w:color="auto" w:fill="auto"/>
            <w:vAlign w:val="center"/>
          </w:tcPr>
          <w:p w14:paraId="1C460792"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vMerge/>
            <w:tcBorders>
              <w:left w:val="nil"/>
              <w:bottom w:val="nil"/>
              <w:right w:val="nil"/>
            </w:tcBorders>
            <w:shd w:val="clear" w:color="auto" w:fill="auto"/>
            <w:vAlign w:val="center"/>
          </w:tcPr>
          <w:p w14:paraId="459D2057"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tcBorders>
              <w:left w:val="nil"/>
              <w:bottom w:val="nil"/>
            </w:tcBorders>
            <w:shd w:val="clear" w:color="auto" w:fill="auto"/>
            <w:vAlign w:val="center"/>
          </w:tcPr>
          <w:p w14:paraId="37EE9235"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6C4D1D25" w14:textId="77777777" w:rsidTr="002026E9">
        <w:trPr>
          <w:trHeight w:val="63"/>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F6267D7" w14:textId="77777777" w:rsidR="00306F5A" w:rsidRPr="00DE5899" w:rsidRDefault="00306F5A" w:rsidP="00E270A2">
            <w:pPr>
              <w:adjustRightInd w:val="0"/>
              <w:snapToGrid w:val="0"/>
              <w:jc w:val="center"/>
              <w:rPr>
                <w:rFonts w:ascii="Verdana" w:hAnsi="Verdana" w:cs="Arial"/>
                <w:sz w:val="4"/>
                <w:szCs w:val="4"/>
                <w:lang w:val="es-BO"/>
              </w:rPr>
            </w:pPr>
          </w:p>
        </w:tc>
        <w:tc>
          <w:tcPr>
            <w:tcW w:w="1194" w:type="pct"/>
            <w:tcBorders>
              <w:top w:val="nil"/>
              <w:left w:val="single" w:sz="12" w:space="0" w:color="auto"/>
              <w:bottom w:val="nil"/>
              <w:right w:val="nil"/>
            </w:tcBorders>
            <w:shd w:val="clear" w:color="auto" w:fill="auto"/>
            <w:vAlign w:val="bottom"/>
          </w:tcPr>
          <w:p w14:paraId="7D3694C5"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31F63889"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4DE3BA0F" w14:textId="77777777" w:rsidR="00306F5A" w:rsidRPr="00DE5899" w:rsidRDefault="00306F5A" w:rsidP="00E270A2">
            <w:pPr>
              <w:adjustRightInd w:val="0"/>
              <w:snapToGrid w:val="0"/>
              <w:jc w:val="center"/>
              <w:rPr>
                <w:rFonts w:ascii="Verdana" w:hAnsi="Verdana" w:cs="Arial"/>
                <w:sz w:val="4"/>
                <w:szCs w:val="4"/>
                <w:lang w:val="es-BO"/>
              </w:rPr>
            </w:pPr>
          </w:p>
        </w:tc>
        <w:tc>
          <w:tcPr>
            <w:tcW w:w="223" w:type="pct"/>
            <w:tcBorders>
              <w:top w:val="nil"/>
              <w:left w:val="nil"/>
              <w:bottom w:val="nil"/>
              <w:right w:val="nil"/>
            </w:tcBorders>
            <w:shd w:val="clear" w:color="auto" w:fill="auto"/>
            <w:vAlign w:val="center"/>
          </w:tcPr>
          <w:p w14:paraId="3465A692" w14:textId="77777777" w:rsidR="00306F5A" w:rsidRPr="00DE5899" w:rsidRDefault="00306F5A" w:rsidP="00E270A2">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3AB3EFB4"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nil"/>
              <w:left w:val="nil"/>
              <w:bottom w:val="nil"/>
              <w:right w:val="nil"/>
            </w:tcBorders>
            <w:shd w:val="clear" w:color="auto" w:fill="auto"/>
            <w:vAlign w:val="center"/>
          </w:tcPr>
          <w:p w14:paraId="23FF9CDE"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2031A746"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nil"/>
              <w:left w:val="nil"/>
              <w:bottom w:val="nil"/>
              <w:right w:val="nil"/>
            </w:tcBorders>
            <w:shd w:val="clear" w:color="auto" w:fill="auto"/>
            <w:vAlign w:val="center"/>
          </w:tcPr>
          <w:p w14:paraId="2BEAEBDE"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6E676967"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single" w:sz="12" w:space="0" w:color="auto"/>
              <w:bottom w:val="nil"/>
              <w:right w:val="nil"/>
            </w:tcBorders>
          </w:tcPr>
          <w:p w14:paraId="104398BF"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0C478279"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2E652071"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789A69A3"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56D38335"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nil"/>
              <w:right w:val="nil"/>
            </w:tcBorders>
            <w:shd w:val="clear" w:color="auto" w:fill="auto"/>
            <w:vAlign w:val="center"/>
          </w:tcPr>
          <w:p w14:paraId="0B5D5ECD" w14:textId="77777777" w:rsidR="00306F5A" w:rsidRPr="00DE5899" w:rsidRDefault="00306F5A" w:rsidP="00E270A2">
            <w:pPr>
              <w:adjustRightInd w:val="0"/>
              <w:snapToGrid w:val="0"/>
              <w:jc w:val="center"/>
              <w:rPr>
                <w:rFonts w:ascii="Verdana" w:hAnsi="Verdana" w:cs="Arial"/>
                <w:sz w:val="4"/>
                <w:szCs w:val="4"/>
                <w:lang w:val="es-BO"/>
              </w:rPr>
            </w:pPr>
          </w:p>
        </w:tc>
        <w:tc>
          <w:tcPr>
            <w:tcW w:w="1788" w:type="pct"/>
            <w:tcBorders>
              <w:top w:val="nil"/>
              <w:left w:val="nil"/>
              <w:bottom w:val="nil"/>
              <w:right w:val="nil"/>
            </w:tcBorders>
            <w:shd w:val="clear" w:color="auto" w:fill="auto"/>
            <w:vAlign w:val="center"/>
          </w:tcPr>
          <w:p w14:paraId="180A8A15"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vMerge w:val="restart"/>
            <w:tcBorders>
              <w:top w:val="nil"/>
              <w:left w:val="nil"/>
              <w:bottom w:val="nil"/>
            </w:tcBorders>
            <w:shd w:val="clear" w:color="auto" w:fill="auto"/>
            <w:vAlign w:val="center"/>
          </w:tcPr>
          <w:p w14:paraId="67601687"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58E80AA8" w14:textId="77777777" w:rsidTr="002026E9">
        <w:trPr>
          <w:trHeight w:val="74"/>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64080E" w14:textId="5E357052" w:rsidR="00306F5A" w:rsidRPr="00DE5899" w:rsidRDefault="00B26981" w:rsidP="00E270A2">
            <w:pPr>
              <w:adjustRightInd w:val="0"/>
              <w:snapToGrid w:val="0"/>
              <w:jc w:val="center"/>
              <w:rPr>
                <w:rFonts w:ascii="Verdana" w:hAnsi="Verdana" w:cs="Arial"/>
                <w:sz w:val="16"/>
                <w:szCs w:val="16"/>
                <w:lang w:val="es-BO"/>
              </w:rPr>
            </w:pPr>
            <w:r w:rsidRPr="00DE5899">
              <w:rPr>
                <w:rFonts w:ascii="Verdana" w:hAnsi="Verdana" w:cs="Arial"/>
                <w:sz w:val="16"/>
                <w:szCs w:val="16"/>
                <w:lang w:val="es-BO"/>
              </w:rPr>
              <w:t>5</w:t>
            </w:r>
          </w:p>
        </w:tc>
        <w:tc>
          <w:tcPr>
            <w:tcW w:w="126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995E56A"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aprobación del DBCD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168EF5AB"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nil"/>
              <w:left w:val="nil"/>
              <w:bottom w:val="single" w:sz="4" w:space="0" w:color="auto"/>
              <w:right w:val="nil"/>
            </w:tcBorders>
            <w:shd w:val="clear" w:color="auto" w:fill="auto"/>
            <w:tcMar>
              <w:left w:w="0" w:type="dxa"/>
              <w:right w:w="0" w:type="dxa"/>
            </w:tcMar>
            <w:vAlign w:val="center"/>
          </w:tcPr>
          <w:p w14:paraId="057352A7"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3436869E" w14:textId="77777777" w:rsidR="00306F5A" w:rsidRPr="00DE5899" w:rsidRDefault="00306F5A" w:rsidP="00E270A2">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2AD72CD9"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1BE04552" w14:textId="77777777" w:rsidR="00306F5A" w:rsidRPr="00DE5899" w:rsidRDefault="00306F5A" w:rsidP="00E270A2">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05D00F05"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9DCD716"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tcMar>
              <w:left w:w="0" w:type="dxa"/>
              <w:right w:w="0" w:type="dxa"/>
            </w:tcMar>
          </w:tcPr>
          <w:p w14:paraId="4834172C"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nil"/>
              <w:right w:val="nil"/>
            </w:tcBorders>
            <w:shd w:val="clear" w:color="auto" w:fill="auto"/>
            <w:tcMar>
              <w:left w:w="0" w:type="dxa"/>
              <w:right w:w="0" w:type="dxa"/>
            </w:tcMar>
            <w:vAlign w:val="center"/>
          </w:tcPr>
          <w:p w14:paraId="1169C4F6"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21B5B9E8" w14:textId="77777777" w:rsidR="00306F5A" w:rsidRPr="00DE5899" w:rsidRDefault="00306F5A" w:rsidP="00E270A2">
            <w:pPr>
              <w:adjustRightInd w:val="0"/>
              <w:snapToGrid w:val="0"/>
              <w:jc w:val="center"/>
              <w:rPr>
                <w:rFonts w:ascii="Verdana" w:hAnsi="Verdana"/>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53A9B705"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30DF2E6F" w14:textId="77777777" w:rsidR="00306F5A" w:rsidRPr="00DE5899" w:rsidRDefault="00306F5A" w:rsidP="00E270A2">
            <w:pPr>
              <w:adjustRightInd w:val="0"/>
              <w:snapToGrid w:val="0"/>
              <w:jc w:val="center"/>
              <w:rPr>
                <w:rFonts w:ascii="Verdana" w:hAnsi="Verdana"/>
                <w:i/>
                <w:sz w:val="16"/>
                <w:szCs w:val="16"/>
                <w:lang w:val="es-BO"/>
              </w:rPr>
            </w:pPr>
          </w:p>
        </w:tc>
        <w:tc>
          <w:tcPr>
            <w:tcW w:w="71" w:type="pct"/>
            <w:tcBorders>
              <w:top w:val="nil"/>
              <w:left w:val="single" w:sz="12" w:space="0" w:color="auto"/>
              <w:bottom w:val="nil"/>
              <w:right w:val="nil"/>
            </w:tcBorders>
            <w:shd w:val="clear" w:color="auto" w:fill="auto"/>
            <w:vAlign w:val="center"/>
          </w:tcPr>
          <w:p w14:paraId="7D051636" w14:textId="77777777" w:rsidR="00306F5A" w:rsidRPr="00DE5899" w:rsidRDefault="00306F5A" w:rsidP="00E270A2">
            <w:pPr>
              <w:adjustRightInd w:val="0"/>
              <w:snapToGrid w:val="0"/>
              <w:jc w:val="center"/>
              <w:rPr>
                <w:rFonts w:ascii="Verdana" w:hAnsi="Verdana"/>
                <w:i/>
                <w:sz w:val="16"/>
                <w:szCs w:val="16"/>
                <w:lang w:val="es-BO"/>
              </w:rPr>
            </w:pPr>
          </w:p>
        </w:tc>
        <w:tc>
          <w:tcPr>
            <w:tcW w:w="1788" w:type="pct"/>
            <w:tcBorders>
              <w:top w:val="nil"/>
              <w:left w:val="nil"/>
              <w:bottom w:val="nil"/>
              <w:right w:val="nil"/>
            </w:tcBorders>
            <w:shd w:val="clear" w:color="auto" w:fill="auto"/>
            <w:vAlign w:val="center"/>
          </w:tcPr>
          <w:p w14:paraId="4732172B" w14:textId="77777777" w:rsidR="00306F5A" w:rsidRPr="00DE5899" w:rsidRDefault="00306F5A" w:rsidP="00E270A2">
            <w:pPr>
              <w:adjustRightInd w:val="0"/>
              <w:snapToGrid w:val="0"/>
              <w:jc w:val="center"/>
              <w:rPr>
                <w:rFonts w:ascii="Verdana" w:hAnsi="Verdana"/>
                <w:i/>
                <w:sz w:val="16"/>
                <w:szCs w:val="16"/>
                <w:lang w:val="es-BO"/>
              </w:rPr>
            </w:pPr>
          </w:p>
        </w:tc>
        <w:tc>
          <w:tcPr>
            <w:tcW w:w="71" w:type="pct"/>
            <w:vMerge/>
            <w:tcBorders>
              <w:top w:val="single" w:sz="4" w:space="0" w:color="auto"/>
              <w:left w:val="nil"/>
              <w:bottom w:val="nil"/>
            </w:tcBorders>
            <w:shd w:val="clear" w:color="auto" w:fill="auto"/>
            <w:vAlign w:val="center"/>
          </w:tcPr>
          <w:p w14:paraId="67AFA8B5"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2B33D362" w14:textId="77777777" w:rsidTr="002026E9">
        <w:trPr>
          <w:trHeight w:val="242"/>
        </w:trPr>
        <w:tc>
          <w:tcPr>
            <w:tcW w:w="161" w:type="pct"/>
            <w:vMerge/>
            <w:tcBorders>
              <w:left w:val="single" w:sz="12" w:space="0" w:color="auto"/>
              <w:right w:val="single" w:sz="12" w:space="0" w:color="auto"/>
            </w:tcBorders>
            <w:shd w:val="clear" w:color="auto" w:fill="auto"/>
            <w:noWrap/>
            <w:tcMar>
              <w:left w:w="0" w:type="dxa"/>
              <w:right w:w="0" w:type="dxa"/>
            </w:tcMar>
            <w:vAlign w:val="center"/>
          </w:tcPr>
          <w:p w14:paraId="58EDC63E" w14:textId="77777777" w:rsidR="00306F5A" w:rsidRPr="00DE5899" w:rsidRDefault="00306F5A" w:rsidP="00E270A2">
            <w:pPr>
              <w:adjustRightInd w:val="0"/>
              <w:snapToGrid w:val="0"/>
              <w:jc w:val="center"/>
              <w:rPr>
                <w:rFonts w:ascii="Verdana" w:hAnsi="Verdana" w:cs="Arial"/>
                <w:sz w:val="16"/>
                <w:szCs w:val="16"/>
                <w:lang w:val="es-BO"/>
              </w:rPr>
            </w:pPr>
          </w:p>
        </w:tc>
        <w:tc>
          <w:tcPr>
            <w:tcW w:w="1265" w:type="pct"/>
            <w:gridSpan w:val="2"/>
            <w:vMerge/>
            <w:tcBorders>
              <w:left w:val="single" w:sz="12" w:space="0" w:color="auto"/>
              <w:right w:val="single" w:sz="12" w:space="0" w:color="auto"/>
            </w:tcBorders>
            <w:shd w:val="clear" w:color="auto" w:fill="auto"/>
            <w:vAlign w:val="bottom"/>
          </w:tcPr>
          <w:p w14:paraId="34DB11FD"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vMerge w:val="restart"/>
            <w:tcBorders>
              <w:top w:val="nil"/>
              <w:left w:val="single" w:sz="12" w:space="0" w:color="auto"/>
              <w:right w:val="single" w:sz="4" w:space="0" w:color="auto"/>
            </w:tcBorders>
            <w:shd w:val="clear" w:color="auto" w:fill="auto"/>
            <w:vAlign w:val="center"/>
          </w:tcPr>
          <w:p w14:paraId="534DEC1A"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678F70" w14:textId="79473B30" w:rsidR="00306F5A" w:rsidRPr="00DE5899" w:rsidRDefault="00183E46" w:rsidP="00E270A2">
            <w:pPr>
              <w:adjustRightInd w:val="0"/>
              <w:snapToGrid w:val="0"/>
              <w:jc w:val="center"/>
              <w:rPr>
                <w:rFonts w:ascii="Verdana" w:hAnsi="Verdana" w:cs="Arial"/>
                <w:sz w:val="14"/>
                <w:szCs w:val="14"/>
                <w:lang w:val="es-BO"/>
              </w:rPr>
            </w:pPr>
            <w:r>
              <w:rPr>
                <w:rFonts w:ascii="Verdana" w:hAnsi="Verdana" w:cs="Arial"/>
                <w:sz w:val="14"/>
                <w:szCs w:val="14"/>
                <w:lang w:val="es-BO"/>
              </w:rPr>
              <w:t>22</w:t>
            </w:r>
          </w:p>
        </w:tc>
        <w:tc>
          <w:tcPr>
            <w:tcW w:w="73" w:type="pct"/>
            <w:vMerge w:val="restart"/>
            <w:tcBorders>
              <w:top w:val="nil"/>
              <w:left w:val="single" w:sz="4" w:space="0" w:color="auto"/>
              <w:right w:val="single" w:sz="4" w:space="0" w:color="auto"/>
            </w:tcBorders>
            <w:shd w:val="clear" w:color="auto" w:fill="auto"/>
            <w:vAlign w:val="center"/>
          </w:tcPr>
          <w:p w14:paraId="72F6AE66"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8D82DA" w14:textId="2BB51BED" w:rsidR="00306F5A" w:rsidRPr="00DE5899" w:rsidRDefault="00CC1EF9" w:rsidP="00E270A2">
            <w:pPr>
              <w:adjustRightInd w:val="0"/>
              <w:snapToGrid w:val="0"/>
              <w:jc w:val="center"/>
              <w:rPr>
                <w:rFonts w:ascii="Verdana" w:hAnsi="Verdana" w:cs="Arial"/>
                <w:sz w:val="14"/>
                <w:szCs w:val="14"/>
                <w:lang w:val="es-BO"/>
              </w:rPr>
            </w:pPr>
            <w:r>
              <w:rPr>
                <w:rFonts w:ascii="Verdana" w:hAnsi="Verdana" w:cs="Arial"/>
                <w:sz w:val="14"/>
                <w:szCs w:val="14"/>
                <w:lang w:val="es-BO"/>
              </w:rPr>
              <w:t>08</w:t>
            </w:r>
          </w:p>
        </w:tc>
        <w:tc>
          <w:tcPr>
            <w:tcW w:w="71" w:type="pct"/>
            <w:vMerge w:val="restart"/>
            <w:tcBorders>
              <w:top w:val="nil"/>
              <w:left w:val="single" w:sz="4" w:space="0" w:color="auto"/>
              <w:right w:val="single" w:sz="4" w:space="0" w:color="auto"/>
            </w:tcBorders>
            <w:shd w:val="clear" w:color="auto" w:fill="auto"/>
            <w:vAlign w:val="center"/>
          </w:tcPr>
          <w:p w14:paraId="5BE1D284"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55EC65" w14:textId="60222341" w:rsidR="00306F5A" w:rsidRPr="00DE5899" w:rsidRDefault="00383D3C" w:rsidP="00E34607">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vMerge w:val="restart"/>
            <w:tcBorders>
              <w:top w:val="nil"/>
              <w:left w:val="single" w:sz="4" w:space="0" w:color="auto"/>
              <w:right w:val="single" w:sz="12" w:space="0" w:color="auto"/>
            </w:tcBorders>
            <w:shd w:val="clear" w:color="auto" w:fill="auto"/>
            <w:vAlign w:val="center"/>
          </w:tcPr>
          <w:p w14:paraId="585A9B62"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val="restart"/>
            <w:tcBorders>
              <w:top w:val="nil"/>
              <w:left w:val="single" w:sz="12" w:space="0" w:color="auto"/>
              <w:right w:val="nil"/>
            </w:tcBorders>
          </w:tcPr>
          <w:p w14:paraId="2707DD64"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vMerge w:val="restart"/>
            <w:tcBorders>
              <w:top w:val="nil"/>
              <w:left w:val="nil"/>
              <w:right w:val="nil"/>
            </w:tcBorders>
            <w:shd w:val="clear" w:color="auto" w:fill="auto"/>
            <w:vAlign w:val="center"/>
          </w:tcPr>
          <w:p w14:paraId="73C4FBA6"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val="restart"/>
            <w:tcBorders>
              <w:top w:val="nil"/>
              <w:left w:val="nil"/>
              <w:right w:val="nil"/>
            </w:tcBorders>
            <w:shd w:val="clear" w:color="auto" w:fill="auto"/>
            <w:vAlign w:val="center"/>
          </w:tcPr>
          <w:p w14:paraId="66F70397"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vMerge w:val="restart"/>
            <w:tcBorders>
              <w:top w:val="nil"/>
              <w:left w:val="nil"/>
              <w:right w:val="nil"/>
            </w:tcBorders>
            <w:shd w:val="clear" w:color="auto" w:fill="auto"/>
            <w:vAlign w:val="center"/>
          </w:tcPr>
          <w:p w14:paraId="2D51B476"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val="restart"/>
            <w:tcBorders>
              <w:top w:val="nil"/>
              <w:left w:val="nil"/>
              <w:right w:val="single" w:sz="12" w:space="0" w:color="auto"/>
            </w:tcBorders>
            <w:shd w:val="clear" w:color="auto" w:fill="auto"/>
            <w:vAlign w:val="center"/>
          </w:tcPr>
          <w:p w14:paraId="3284EF54"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val="restart"/>
            <w:tcBorders>
              <w:top w:val="nil"/>
              <w:left w:val="single" w:sz="12" w:space="0" w:color="auto"/>
              <w:bottom w:val="nil"/>
              <w:right w:val="nil"/>
            </w:tcBorders>
            <w:shd w:val="clear" w:color="auto" w:fill="auto"/>
            <w:vAlign w:val="center"/>
          </w:tcPr>
          <w:p w14:paraId="30DE48E7"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vMerge w:val="restart"/>
            <w:tcBorders>
              <w:top w:val="nil"/>
              <w:left w:val="nil"/>
              <w:right w:val="nil"/>
            </w:tcBorders>
            <w:shd w:val="clear" w:color="auto" w:fill="auto"/>
            <w:vAlign w:val="center"/>
          </w:tcPr>
          <w:p w14:paraId="5A9F8229"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tcBorders>
              <w:top w:val="single" w:sz="4" w:space="0" w:color="auto"/>
              <w:left w:val="nil"/>
              <w:bottom w:val="nil"/>
            </w:tcBorders>
            <w:shd w:val="clear" w:color="auto" w:fill="auto"/>
            <w:vAlign w:val="center"/>
          </w:tcPr>
          <w:p w14:paraId="34513A3C"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262A7390" w14:textId="77777777" w:rsidTr="002026E9">
        <w:trPr>
          <w:trHeight w:val="367"/>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7E412A4B" w14:textId="77777777" w:rsidR="00306F5A" w:rsidRPr="00DE5899" w:rsidRDefault="00306F5A" w:rsidP="00E270A2">
            <w:pPr>
              <w:adjustRightInd w:val="0"/>
              <w:snapToGrid w:val="0"/>
              <w:jc w:val="center"/>
              <w:rPr>
                <w:rFonts w:ascii="Verdana" w:hAnsi="Verdana" w:cs="Arial"/>
                <w:sz w:val="14"/>
                <w:szCs w:val="14"/>
                <w:lang w:val="es-BO"/>
              </w:rPr>
            </w:pPr>
          </w:p>
        </w:tc>
        <w:tc>
          <w:tcPr>
            <w:tcW w:w="1265" w:type="pct"/>
            <w:gridSpan w:val="2"/>
            <w:vMerge/>
            <w:tcBorders>
              <w:left w:val="single" w:sz="12" w:space="0" w:color="auto"/>
              <w:bottom w:val="nil"/>
              <w:right w:val="single" w:sz="12" w:space="0" w:color="auto"/>
            </w:tcBorders>
            <w:shd w:val="clear" w:color="auto" w:fill="auto"/>
            <w:vAlign w:val="bottom"/>
          </w:tcPr>
          <w:p w14:paraId="25007B54"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vMerge/>
            <w:tcBorders>
              <w:left w:val="single" w:sz="12" w:space="0" w:color="auto"/>
              <w:bottom w:val="nil"/>
              <w:right w:val="nil"/>
            </w:tcBorders>
            <w:shd w:val="clear" w:color="auto" w:fill="auto"/>
            <w:vAlign w:val="center"/>
          </w:tcPr>
          <w:p w14:paraId="1E881791"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nil"/>
              <w:bottom w:val="nil"/>
              <w:right w:val="nil"/>
            </w:tcBorders>
            <w:shd w:val="clear" w:color="auto" w:fill="auto"/>
            <w:vAlign w:val="center"/>
          </w:tcPr>
          <w:p w14:paraId="65FCC52E"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3" w:type="pct"/>
            <w:vMerge/>
            <w:tcBorders>
              <w:left w:val="nil"/>
              <w:bottom w:val="nil"/>
              <w:right w:val="nil"/>
            </w:tcBorders>
            <w:shd w:val="clear" w:color="auto" w:fill="auto"/>
            <w:vAlign w:val="center"/>
          </w:tcPr>
          <w:p w14:paraId="2D2555B2"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211" w:type="pct"/>
            <w:tcBorders>
              <w:top w:val="single" w:sz="4" w:space="0" w:color="auto"/>
              <w:left w:val="nil"/>
              <w:bottom w:val="nil"/>
              <w:right w:val="nil"/>
            </w:tcBorders>
            <w:shd w:val="clear" w:color="auto" w:fill="auto"/>
            <w:vAlign w:val="center"/>
          </w:tcPr>
          <w:p w14:paraId="0C555B4B"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vMerge/>
            <w:tcBorders>
              <w:left w:val="nil"/>
              <w:bottom w:val="nil"/>
              <w:right w:val="nil"/>
            </w:tcBorders>
            <w:shd w:val="clear" w:color="auto" w:fill="auto"/>
            <w:vAlign w:val="center"/>
          </w:tcPr>
          <w:p w14:paraId="419C069E"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284" w:type="pct"/>
            <w:tcBorders>
              <w:top w:val="single" w:sz="4" w:space="0" w:color="auto"/>
              <w:left w:val="nil"/>
              <w:bottom w:val="nil"/>
              <w:right w:val="nil"/>
            </w:tcBorders>
            <w:shd w:val="clear" w:color="auto" w:fill="auto"/>
            <w:vAlign w:val="center"/>
          </w:tcPr>
          <w:p w14:paraId="19B6A1FC"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vMerge/>
            <w:tcBorders>
              <w:left w:val="nil"/>
              <w:bottom w:val="nil"/>
              <w:right w:val="single" w:sz="12" w:space="0" w:color="auto"/>
            </w:tcBorders>
            <w:shd w:val="clear" w:color="auto" w:fill="auto"/>
            <w:vAlign w:val="center"/>
          </w:tcPr>
          <w:p w14:paraId="0E70F812"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vMerge/>
            <w:tcBorders>
              <w:left w:val="single" w:sz="12" w:space="0" w:color="auto"/>
              <w:bottom w:val="nil"/>
              <w:right w:val="nil"/>
            </w:tcBorders>
          </w:tcPr>
          <w:p w14:paraId="1EE994DF"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vMerge/>
            <w:tcBorders>
              <w:left w:val="nil"/>
              <w:bottom w:val="nil"/>
              <w:right w:val="nil"/>
            </w:tcBorders>
            <w:shd w:val="clear" w:color="auto" w:fill="auto"/>
            <w:vAlign w:val="center"/>
          </w:tcPr>
          <w:p w14:paraId="0200E9AF"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tcBorders>
              <w:left w:val="nil"/>
              <w:bottom w:val="nil"/>
              <w:right w:val="nil"/>
            </w:tcBorders>
            <w:shd w:val="clear" w:color="auto" w:fill="auto"/>
            <w:vAlign w:val="center"/>
          </w:tcPr>
          <w:p w14:paraId="78119AAA"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vMerge/>
            <w:tcBorders>
              <w:left w:val="nil"/>
              <w:bottom w:val="nil"/>
              <w:right w:val="nil"/>
            </w:tcBorders>
            <w:shd w:val="clear" w:color="auto" w:fill="auto"/>
            <w:vAlign w:val="center"/>
          </w:tcPr>
          <w:p w14:paraId="56675F86"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tcBorders>
              <w:left w:val="nil"/>
              <w:bottom w:val="nil"/>
              <w:right w:val="single" w:sz="12" w:space="0" w:color="auto"/>
            </w:tcBorders>
            <w:shd w:val="clear" w:color="auto" w:fill="auto"/>
            <w:vAlign w:val="center"/>
          </w:tcPr>
          <w:p w14:paraId="56C87A82"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tcBorders>
              <w:top w:val="nil"/>
              <w:left w:val="single" w:sz="12" w:space="0" w:color="auto"/>
              <w:bottom w:val="nil"/>
              <w:right w:val="nil"/>
            </w:tcBorders>
            <w:shd w:val="clear" w:color="auto" w:fill="auto"/>
            <w:vAlign w:val="center"/>
          </w:tcPr>
          <w:p w14:paraId="6410BD78"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vMerge/>
            <w:tcBorders>
              <w:left w:val="nil"/>
              <w:bottom w:val="nil"/>
              <w:right w:val="nil"/>
            </w:tcBorders>
            <w:shd w:val="clear" w:color="auto" w:fill="auto"/>
            <w:vAlign w:val="center"/>
          </w:tcPr>
          <w:p w14:paraId="7141822D"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tcBorders>
              <w:top w:val="single" w:sz="4" w:space="0" w:color="auto"/>
              <w:left w:val="nil"/>
              <w:bottom w:val="nil"/>
            </w:tcBorders>
            <w:shd w:val="clear" w:color="auto" w:fill="auto"/>
            <w:vAlign w:val="center"/>
          </w:tcPr>
          <w:p w14:paraId="792BF387"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6F99DF60" w14:textId="77777777" w:rsidTr="002026E9">
        <w:trPr>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19E946F" w14:textId="062C43B5"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6</w:t>
            </w:r>
          </w:p>
        </w:tc>
        <w:tc>
          <w:tcPr>
            <w:tcW w:w="126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B13500"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Propuestas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684B1032"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nil"/>
              <w:left w:val="nil"/>
              <w:bottom w:val="single" w:sz="4" w:space="0" w:color="auto"/>
              <w:right w:val="nil"/>
            </w:tcBorders>
            <w:shd w:val="clear" w:color="auto" w:fill="auto"/>
            <w:tcMar>
              <w:left w:w="0" w:type="dxa"/>
              <w:right w:w="0" w:type="dxa"/>
            </w:tcMar>
            <w:vAlign w:val="center"/>
          </w:tcPr>
          <w:p w14:paraId="22B94E25" w14:textId="77777777" w:rsidR="00306F5A" w:rsidRPr="002026E9" w:rsidRDefault="00306F5A" w:rsidP="00E270A2">
            <w:pPr>
              <w:adjustRightInd w:val="0"/>
              <w:snapToGrid w:val="0"/>
              <w:jc w:val="center"/>
              <w:rPr>
                <w:rFonts w:ascii="Verdana" w:hAnsi="Verdana"/>
                <w:i/>
                <w:sz w:val="14"/>
                <w:szCs w:val="14"/>
                <w:lang w:val="es-BO"/>
              </w:rPr>
            </w:pPr>
            <w:r w:rsidRPr="002026E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39F79E35" w14:textId="77777777" w:rsidR="00306F5A" w:rsidRPr="002026E9" w:rsidRDefault="00306F5A" w:rsidP="00E270A2">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6B7D3D01" w14:textId="77777777" w:rsidR="00306F5A" w:rsidRPr="002026E9" w:rsidRDefault="00306F5A" w:rsidP="00E270A2">
            <w:pPr>
              <w:adjustRightInd w:val="0"/>
              <w:snapToGrid w:val="0"/>
              <w:jc w:val="center"/>
              <w:rPr>
                <w:rFonts w:ascii="Verdana" w:hAnsi="Verdana"/>
                <w:i/>
                <w:sz w:val="14"/>
                <w:szCs w:val="14"/>
                <w:lang w:val="es-BO"/>
              </w:rPr>
            </w:pPr>
            <w:r w:rsidRPr="002026E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3E9A42D4" w14:textId="77777777" w:rsidR="00306F5A" w:rsidRPr="002026E9" w:rsidRDefault="00306F5A" w:rsidP="00E270A2">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3F029569" w14:textId="77777777" w:rsidR="00306F5A" w:rsidRPr="002026E9" w:rsidRDefault="00306F5A" w:rsidP="00E270A2">
            <w:pPr>
              <w:adjustRightInd w:val="0"/>
              <w:snapToGrid w:val="0"/>
              <w:jc w:val="center"/>
              <w:rPr>
                <w:rFonts w:ascii="Verdana" w:hAnsi="Verdana"/>
                <w:i/>
                <w:sz w:val="14"/>
                <w:szCs w:val="14"/>
                <w:lang w:val="es-BO"/>
              </w:rPr>
            </w:pPr>
            <w:r w:rsidRPr="002026E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612AA12D" w14:textId="77777777" w:rsidR="00306F5A" w:rsidRPr="00DE5899" w:rsidRDefault="00306F5A" w:rsidP="00E270A2">
            <w:pPr>
              <w:adjustRightInd w:val="0"/>
              <w:snapToGrid w:val="0"/>
              <w:jc w:val="center"/>
              <w:rPr>
                <w:rFonts w:ascii="Verdana" w:hAnsi="Verdana"/>
                <w:i/>
                <w:color w:val="FF0000"/>
                <w:sz w:val="14"/>
                <w:szCs w:val="14"/>
                <w:lang w:val="es-BO"/>
              </w:rPr>
            </w:pPr>
          </w:p>
        </w:tc>
        <w:tc>
          <w:tcPr>
            <w:tcW w:w="71" w:type="pct"/>
            <w:tcBorders>
              <w:top w:val="nil"/>
              <w:left w:val="single" w:sz="12" w:space="0" w:color="auto"/>
              <w:bottom w:val="nil"/>
              <w:right w:val="nil"/>
            </w:tcBorders>
            <w:tcMar>
              <w:left w:w="0" w:type="dxa"/>
              <w:right w:w="0" w:type="dxa"/>
            </w:tcMar>
          </w:tcPr>
          <w:p w14:paraId="3B7638DA"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16FE68D"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1" w:type="pct"/>
            <w:tcBorders>
              <w:top w:val="nil"/>
              <w:left w:val="nil"/>
              <w:bottom w:val="nil"/>
              <w:right w:val="nil"/>
            </w:tcBorders>
            <w:shd w:val="clear" w:color="auto" w:fill="auto"/>
            <w:tcMar>
              <w:left w:w="0" w:type="dxa"/>
              <w:right w:w="0" w:type="dxa"/>
            </w:tcMar>
            <w:vAlign w:val="center"/>
          </w:tcPr>
          <w:p w14:paraId="7CEC8383" w14:textId="77777777" w:rsidR="00306F5A" w:rsidRPr="00DE5899" w:rsidRDefault="00306F5A" w:rsidP="00E270A2">
            <w:pPr>
              <w:adjustRightInd w:val="0"/>
              <w:snapToGrid w:val="0"/>
              <w:jc w:val="center"/>
              <w:rPr>
                <w:rFonts w:ascii="Verdana" w:hAnsi="Verdana"/>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187E460F"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1" w:type="pct"/>
            <w:tcBorders>
              <w:top w:val="nil"/>
              <w:left w:val="nil"/>
              <w:bottom w:val="nil"/>
              <w:right w:val="single" w:sz="12" w:space="0" w:color="auto"/>
            </w:tcBorders>
            <w:shd w:val="clear" w:color="auto" w:fill="auto"/>
            <w:vAlign w:val="center"/>
          </w:tcPr>
          <w:p w14:paraId="3F525E87"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shd w:val="clear" w:color="auto" w:fill="auto"/>
            <w:vAlign w:val="center"/>
          </w:tcPr>
          <w:p w14:paraId="560139E8" w14:textId="77777777" w:rsidR="00306F5A" w:rsidRPr="00DE5899" w:rsidRDefault="00306F5A" w:rsidP="00E270A2">
            <w:pPr>
              <w:adjustRightInd w:val="0"/>
              <w:snapToGrid w:val="0"/>
              <w:jc w:val="center"/>
              <w:rPr>
                <w:rFonts w:ascii="Verdana" w:hAnsi="Verdana"/>
                <w:i/>
                <w:sz w:val="14"/>
                <w:szCs w:val="14"/>
                <w:lang w:val="es-BO"/>
              </w:rPr>
            </w:pPr>
          </w:p>
        </w:tc>
        <w:tc>
          <w:tcPr>
            <w:tcW w:w="1788" w:type="pct"/>
            <w:tcBorders>
              <w:top w:val="nil"/>
              <w:left w:val="nil"/>
              <w:bottom w:val="single" w:sz="4" w:space="0" w:color="auto"/>
              <w:right w:val="nil"/>
            </w:tcBorders>
            <w:shd w:val="clear" w:color="auto" w:fill="auto"/>
            <w:vAlign w:val="center"/>
          </w:tcPr>
          <w:p w14:paraId="08176375" w14:textId="77777777" w:rsidR="00306F5A" w:rsidRPr="00DE5899" w:rsidRDefault="00306F5A" w:rsidP="00E270A2">
            <w:pPr>
              <w:adjustRightInd w:val="0"/>
              <w:snapToGrid w:val="0"/>
              <w:jc w:val="center"/>
              <w:rPr>
                <w:rFonts w:ascii="Verdana" w:hAnsi="Verdana"/>
                <w:i/>
                <w:sz w:val="14"/>
                <w:szCs w:val="14"/>
                <w:lang w:val="es-BO"/>
              </w:rPr>
            </w:pPr>
          </w:p>
        </w:tc>
        <w:tc>
          <w:tcPr>
            <w:tcW w:w="71" w:type="pct"/>
            <w:vMerge w:val="restart"/>
            <w:tcBorders>
              <w:top w:val="nil"/>
              <w:left w:val="nil"/>
            </w:tcBorders>
            <w:shd w:val="clear" w:color="auto" w:fill="auto"/>
            <w:vAlign w:val="center"/>
          </w:tcPr>
          <w:p w14:paraId="044F41BF"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37A1B2E4" w14:textId="77777777" w:rsidTr="002026E9">
        <w:trPr>
          <w:trHeight w:val="266"/>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7D1B5F68" w14:textId="77777777" w:rsidR="00306F5A" w:rsidRPr="00DE5899" w:rsidRDefault="00306F5A" w:rsidP="00E270A2">
            <w:pPr>
              <w:adjustRightInd w:val="0"/>
              <w:snapToGrid w:val="0"/>
              <w:jc w:val="center"/>
              <w:rPr>
                <w:rFonts w:ascii="Verdana" w:hAnsi="Verdana" w:cs="Arial"/>
                <w:sz w:val="14"/>
                <w:szCs w:val="14"/>
                <w:lang w:val="es-BO"/>
              </w:rPr>
            </w:pPr>
          </w:p>
        </w:tc>
        <w:tc>
          <w:tcPr>
            <w:tcW w:w="1265" w:type="pct"/>
            <w:gridSpan w:val="2"/>
            <w:vMerge/>
            <w:tcBorders>
              <w:left w:val="single" w:sz="12" w:space="0" w:color="auto"/>
              <w:bottom w:val="nil"/>
              <w:right w:val="single" w:sz="12" w:space="0" w:color="auto"/>
            </w:tcBorders>
            <w:shd w:val="clear" w:color="auto" w:fill="auto"/>
            <w:vAlign w:val="bottom"/>
          </w:tcPr>
          <w:p w14:paraId="1E280A9A"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012B6621"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F9AB98" w14:textId="3BF44A53" w:rsidR="00306F5A" w:rsidRPr="002026E9" w:rsidRDefault="00CC1EF9" w:rsidP="00E270A2">
            <w:pPr>
              <w:adjustRightInd w:val="0"/>
              <w:snapToGrid w:val="0"/>
              <w:jc w:val="center"/>
              <w:rPr>
                <w:rFonts w:ascii="Verdana" w:hAnsi="Verdana" w:cs="Arial"/>
                <w:sz w:val="14"/>
                <w:szCs w:val="14"/>
                <w:lang w:val="es-BO"/>
              </w:rPr>
            </w:pPr>
            <w:r>
              <w:rPr>
                <w:rFonts w:ascii="Verdana" w:hAnsi="Verdana" w:cs="Arial"/>
                <w:sz w:val="14"/>
                <w:szCs w:val="14"/>
                <w:lang w:val="es-BO"/>
              </w:rPr>
              <w:t>2</w:t>
            </w:r>
            <w:r w:rsidR="00C32120">
              <w:rPr>
                <w:rFonts w:ascii="Verdana" w:hAnsi="Verdana" w:cs="Arial"/>
                <w:sz w:val="14"/>
                <w:szCs w:val="14"/>
                <w:lang w:val="es-BO"/>
              </w:rPr>
              <w:t>7</w:t>
            </w:r>
          </w:p>
        </w:tc>
        <w:tc>
          <w:tcPr>
            <w:tcW w:w="73" w:type="pct"/>
            <w:tcBorders>
              <w:top w:val="nil"/>
              <w:left w:val="single" w:sz="4" w:space="0" w:color="auto"/>
              <w:bottom w:val="nil"/>
              <w:right w:val="single" w:sz="4" w:space="0" w:color="auto"/>
            </w:tcBorders>
            <w:shd w:val="clear" w:color="auto" w:fill="auto"/>
            <w:vAlign w:val="center"/>
          </w:tcPr>
          <w:p w14:paraId="1D38DB7C" w14:textId="77777777" w:rsidR="00306F5A" w:rsidRPr="002026E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48ED67" w14:textId="50733559" w:rsidR="00306F5A" w:rsidRPr="002026E9" w:rsidRDefault="00CC1EF9" w:rsidP="009F1D8F">
            <w:pPr>
              <w:adjustRightInd w:val="0"/>
              <w:snapToGrid w:val="0"/>
              <w:jc w:val="center"/>
              <w:rPr>
                <w:rFonts w:ascii="Verdana" w:hAnsi="Verdana" w:cs="Arial"/>
                <w:sz w:val="14"/>
                <w:szCs w:val="14"/>
                <w:lang w:val="es-BO"/>
              </w:rPr>
            </w:pPr>
            <w:r>
              <w:rPr>
                <w:rFonts w:ascii="Verdana" w:hAnsi="Verdana" w:cs="Arial"/>
                <w:sz w:val="14"/>
                <w:szCs w:val="14"/>
                <w:lang w:val="es-BO"/>
              </w:rPr>
              <w:t>08</w:t>
            </w:r>
          </w:p>
        </w:tc>
        <w:tc>
          <w:tcPr>
            <w:tcW w:w="71" w:type="pct"/>
            <w:tcBorders>
              <w:top w:val="nil"/>
              <w:left w:val="single" w:sz="4" w:space="0" w:color="auto"/>
              <w:bottom w:val="nil"/>
              <w:right w:val="single" w:sz="4" w:space="0" w:color="auto"/>
            </w:tcBorders>
            <w:shd w:val="clear" w:color="auto" w:fill="auto"/>
            <w:vAlign w:val="center"/>
          </w:tcPr>
          <w:p w14:paraId="6DC85B96" w14:textId="77777777" w:rsidR="00306F5A" w:rsidRPr="002026E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6E7B29" w14:textId="2468E7DE" w:rsidR="00306F5A" w:rsidRPr="002026E9" w:rsidRDefault="00306F5A" w:rsidP="00E861A1">
            <w:pPr>
              <w:adjustRightInd w:val="0"/>
              <w:snapToGrid w:val="0"/>
              <w:jc w:val="center"/>
              <w:rPr>
                <w:rFonts w:ascii="Verdana" w:hAnsi="Verdana" w:cs="Arial"/>
                <w:sz w:val="14"/>
                <w:szCs w:val="14"/>
                <w:lang w:val="es-BO"/>
              </w:rPr>
            </w:pPr>
            <w:r w:rsidRPr="002026E9">
              <w:rPr>
                <w:rFonts w:ascii="Verdana" w:hAnsi="Verdana" w:cs="Arial"/>
                <w:sz w:val="14"/>
                <w:szCs w:val="14"/>
                <w:lang w:val="es-BO"/>
              </w:rPr>
              <w:t>202</w:t>
            </w:r>
            <w:r w:rsidR="00E861A1" w:rsidRPr="002026E9">
              <w:rPr>
                <w:rFonts w:ascii="Verdana" w:hAnsi="Verdana" w:cs="Arial"/>
                <w:sz w:val="14"/>
                <w:szCs w:val="14"/>
                <w:lang w:val="es-BO"/>
              </w:rPr>
              <w:t>4</w:t>
            </w:r>
          </w:p>
        </w:tc>
        <w:tc>
          <w:tcPr>
            <w:tcW w:w="71" w:type="pct"/>
            <w:tcBorders>
              <w:top w:val="nil"/>
              <w:left w:val="single" w:sz="4" w:space="0" w:color="auto"/>
              <w:bottom w:val="nil"/>
              <w:right w:val="single" w:sz="12" w:space="0" w:color="auto"/>
            </w:tcBorders>
            <w:shd w:val="clear" w:color="auto" w:fill="auto"/>
            <w:vAlign w:val="center"/>
          </w:tcPr>
          <w:p w14:paraId="3B779C80"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single" w:sz="4" w:space="0" w:color="auto"/>
            </w:tcBorders>
          </w:tcPr>
          <w:p w14:paraId="76BBB4B6"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109EA2" w14:textId="31741C6C" w:rsidR="00306F5A" w:rsidRPr="00DE5899" w:rsidRDefault="002026E9" w:rsidP="00E270A2">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1" w:type="pct"/>
            <w:tcBorders>
              <w:top w:val="nil"/>
              <w:left w:val="single" w:sz="4" w:space="0" w:color="auto"/>
              <w:bottom w:val="nil"/>
              <w:right w:val="single" w:sz="4" w:space="0" w:color="auto"/>
            </w:tcBorders>
            <w:shd w:val="clear" w:color="auto" w:fill="auto"/>
            <w:vAlign w:val="center"/>
          </w:tcPr>
          <w:p w14:paraId="0AA271B7"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F12A30" w14:textId="7EB570BB" w:rsidR="00306F5A" w:rsidRPr="00DE5899" w:rsidRDefault="002026E9" w:rsidP="00E270A2">
            <w:pPr>
              <w:adjustRightInd w:val="0"/>
              <w:snapToGrid w:val="0"/>
              <w:jc w:val="center"/>
              <w:rPr>
                <w:rFonts w:ascii="Verdana" w:hAnsi="Verdana" w:cs="Arial"/>
                <w:sz w:val="14"/>
                <w:szCs w:val="14"/>
                <w:lang w:val="es-BO"/>
              </w:rPr>
            </w:pPr>
            <w:r>
              <w:rPr>
                <w:rFonts w:ascii="Verdana" w:hAnsi="Verdana" w:cs="Arial"/>
                <w:sz w:val="14"/>
                <w:szCs w:val="14"/>
                <w:lang w:val="es-BO"/>
              </w:rPr>
              <w:t>0</w:t>
            </w:r>
            <w:r w:rsidR="005820E9">
              <w:rPr>
                <w:rFonts w:ascii="Verdana" w:hAnsi="Verdana" w:cs="Arial"/>
                <w:sz w:val="14"/>
                <w:szCs w:val="14"/>
                <w:lang w:val="es-BO"/>
              </w:rPr>
              <w:t>0</w:t>
            </w:r>
          </w:p>
        </w:tc>
        <w:tc>
          <w:tcPr>
            <w:tcW w:w="71" w:type="pct"/>
            <w:tcBorders>
              <w:top w:val="nil"/>
              <w:left w:val="single" w:sz="4" w:space="0" w:color="auto"/>
              <w:bottom w:val="nil"/>
              <w:right w:val="single" w:sz="12" w:space="0" w:color="auto"/>
            </w:tcBorders>
            <w:shd w:val="clear" w:color="auto" w:fill="auto"/>
            <w:vAlign w:val="center"/>
          </w:tcPr>
          <w:p w14:paraId="02EC2977"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tcBorders>
              <w:top w:val="nil"/>
              <w:left w:val="single" w:sz="12" w:space="0" w:color="auto"/>
              <w:bottom w:val="nil"/>
              <w:right w:val="single" w:sz="4" w:space="0" w:color="auto"/>
            </w:tcBorders>
            <w:shd w:val="clear" w:color="auto" w:fill="auto"/>
            <w:vAlign w:val="center"/>
          </w:tcPr>
          <w:p w14:paraId="38FF6C49"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E9ECE3" w14:textId="7BC7E287" w:rsidR="00306F5A" w:rsidRPr="00DE5899" w:rsidRDefault="009461E5" w:rsidP="00E270A2">
            <w:pPr>
              <w:rPr>
                <w:rFonts w:ascii="Verdana" w:hAnsi="Verdana" w:cs="Arial"/>
                <w:b/>
                <w:sz w:val="14"/>
                <w:szCs w:val="14"/>
                <w:u w:val="single"/>
              </w:rPr>
            </w:pPr>
            <w:r>
              <w:rPr>
                <w:rFonts w:ascii="Verdana" w:hAnsi="Verdana" w:cs="Arial"/>
                <w:b/>
                <w:sz w:val="14"/>
                <w:szCs w:val="14"/>
                <w:u w:val="single"/>
              </w:rPr>
              <w:t>DE</w:t>
            </w:r>
            <w:r w:rsidR="00306F5A" w:rsidRPr="00DE5899">
              <w:rPr>
                <w:rFonts w:ascii="Verdana" w:hAnsi="Verdana" w:cs="Arial"/>
                <w:b/>
                <w:sz w:val="14"/>
                <w:szCs w:val="14"/>
                <w:u w:val="single"/>
              </w:rPr>
              <w:t xml:space="preserve"> FORMA PRESENCIAL</w:t>
            </w:r>
          </w:p>
          <w:p w14:paraId="5E318C11" w14:textId="77777777" w:rsidR="00306F5A" w:rsidRPr="00DE5899" w:rsidRDefault="00306F5A" w:rsidP="00704080">
            <w:pPr>
              <w:adjustRightInd w:val="0"/>
              <w:snapToGrid w:val="0"/>
              <w:jc w:val="both"/>
              <w:rPr>
                <w:rFonts w:ascii="Verdana" w:hAnsi="Verdana" w:cs="Arial"/>
                <w:sz w:val="16"/>
                <w:szCs w:val="16"/>
                <w:lang w:val="es-BO"/>
              </w:rPr>
            </w:pPr>
            <w:r w:rsidRPr="00DE5899">
              <w:rPr>
                <w:rFonts w:ascii="Verdana" w:hAnsi="Verdana" w:cs="Arial"/>
                <w:sz w:val="14"/>
                <w:szCs w:val="14"/>
              </w:rPr>
              <w:t>VENTANILLA UNICA de la AISEM, Calle Víctor Sanjinés N°2678 Zona Sopocachi (Plaza España), Edificio Barcelona, Piso 6</w:t>
            </w:r>
          </w:p>
        </w:tc>
        <w:tc>
          <w:tcPr>
            <w:tcW w:w="71" w:type="pct"/>
            <w:vMerge/>
            <w:tcBorders>
              <w:left w:val="single" w:sz="4" w:space="0" w:color="auto"/>
            </w:tcBorders>
            <w:shd w:val="clear" w:color="auto" w:fill="auto"/>
            <w:vAlign w:val="center"/>
          </w:tcPr>
          <w:p w14:paraId="2DD74C95"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4B25CE16" w14:textId="77777777" w:rsidTr="002026E9">
        <w:trPr>
          <w:trHeight w:val="42"/>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158A899" w14:textId="77777777" w:rsidR="00306F5A" w:rsidRPr="00DE5899" w:rsidRDefault="00306F5A" w:rsidP="00E270A2">
            <w:pPr>
              <w:adjustRightInd w:val="0"/>
              <w:snapToGrid w:val="0"/>
              <w:jc w:val="center"/>
              <w:rPr>
                <w:rFonts w:ascii="Verdana" w:hAnsi="Verdana" w:cs="Arial"/>
                <w:sz w:val="4"/>
                <w:szCs w:val="4"/>
                <w:lang w:val="es-BO"/>
              </w:rPr>
            </w:pPr>
          </w:p>
        </w:tc>
        <w:tc>
          <w:tcPr>
            <w:tcW w:w="1194" w:type="pct"/>
            <w:tcBorders>
              <w:top w:val="nil"/>
              <w:left w:val="single" w:sz="12" w:space="0" w:color="auto"/>
              <w:bottom w:val="nil"/>
              <w:right w:val="nil"/>
            </w:tcBorders>
            <w:shd w:val="clear" w:color="auto" w:fill="auto"/>
            <w:vAlign w:val="bottom"/>
          </w:tcPr>
          <w:p w14:paraId="5148D245"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71B76EFD"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2529DC85" w14:textId="77777777" w:rsidR="00306F5A" w:rsidRPr="00DE5899" w:rsidRDefault="00306F5A" w:rsidP="00E270A2">
            <w:pPr>
              <w:adjustRightInd w:val="0"/>
              <w:snapToGrid w:val="0"/>
              <w:jc w:val="center"/>
              <w:rPr>
                <w:rFonts w:ascii="Verdana" w:hAnsi="Verdana" w:cs="Arial"/>
                <w:sz w:val="4"/>
                <w:szCs w:val="4"/>
                <w:lang w:val="es-BO"/>
              </w:rPr>
            </w:pPr>
          </w:p>
        </w:tc>
        <w:tc>
          <w:tcPr>
            <w:tcW w:w="223" w:type="pct"/>
            <w:tcBorders>
              <w:top w:val="single" w:sz="4" w:space="0" w:color="auto"/>
              <w:left w:val="nil"/>
              <w:bottom w:val="nil"/>
              <w:right w:val="nil"/>
            </w:tcBorders>
            <w:shd w:val="clear" w:color="auto" w:fill="auto"/>
            <w:vAlign w:val="center"/>
          </w:tcPr>
          <w:p w14:paraId="51FD907D" w14:textId="77777777" w:rsidR="00306F5A" w:rsidRPr="002026E9" w:rsidRDefault="00306F5A" w:rsidP="00E270A2">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079CF1C4" w14:textId="77777777" w:rsidR="00306F5A" w:rsidRPr="002026E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2AF3A453" w14:textId="77777777" w:rsidR="00306F5A" w:rsidRPr="002026E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5FF3DFDD" w14:textId="77777777" w:rsidR="00306F5A" w:rsidRPr="002026E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29E007B7" w14:textId="77777777" w:rsidR="00306F5A" w:rsidRPr="002026E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1294B693"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nil"/>
            </w:tcBorders>
          </w:tcPr>
          <w:p w14:paraId="6E2CD6A1"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4932C54A"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3BC789D1"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single" w:sz="4" w:space="0" w:color="auto"/>
              <w:left w:val="nil"/>
              <w:bottom w:val="nil"/>
              <w:right w:val="nil"/>
            </w:tcBorders>
            <w:shd w:val="clear" w:color="auto" w:fill="auto"/>
            <w:vAlign w:val="center"/>
          </w:tcPr>
          <w:p w14:paraId="70FED9E9"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7BFAA851"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nil"/>
              <w:right w:val="nil"/>
            </w:tcBorders>
            <w:shd w:val="clear" w:color="auto" w:fill="auto"/>
            <w:vAlign w:val="center"/>
          </w:tcPr>
          <w:p w14:paraId="5A182230" w14:textId="77777777" w:rsidR="00306F5A" w:rsidRPr="00DE5899" w:rsidRDefault="00306F5A" w:rsidP="00E270A2">
            <w:pPr>
              <w:adjustRightInd w:val="0"/>
              <w:snapToGrid w:val="0"/>
              <w:jc w:val="center"/>
              <w:rPr>
                <w:rFonts w:ascii="Verdana" w:hAnsi="Verdana" w:cs="Arial"/>
                <w:sz w:val="4"/>
                <w:szCs w:val="4"/>
                <w:lang w:val="es-BO"/>
              </w:rPr>
            </w:pPr>
          </w:p>
        </w:tc>
        <w:tc>
          <w:tcPr>
            <w:tcW w:w="1788" w:type="pct"/>
            <w:tcBorders>
              <w:top w:val="single" w:sz="4" w:space="0" w:color="auto"/>
              <w:left w:val="nil"/>
              <w:bottom w:val="nil"/>
              <w:right w:val="nil"/>
            </w:tcBorders>
            <w:shd w:val="clear" w:color="auto" w:fill="auto"/>
            <w:vAlign w:val="center"/>
          </w:tcPr>
          <w:p w14:paraId="6AE46187"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vMerge/>
            <w:tcBorders>
              <w:left w:val="nil"/>
            </w:tcBorders>
            <w:shd w:val="clear" w:color="auto" w:fill="auto"/>
            <w:vAlign w:val="center"/>
          </w:tcPr>
          <w:p w14:paraId="567E6CEE"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409A5AAD" w14:textId="77777777" w:rsidTr="002026E9">
        <w:trPr>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46003DA" w14:textId="1DDC2AF2"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7</w:t>
            </w:r>
          </w:p>
        </w:tc>
        <w:tc>
          <w:tcPr>
            <w:tcW w:w="126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2807E36" w14:textId="6894B4F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Apertura </w:t>
            </w:r>
            <w:r w:rsidR="00EC46CF">
              <w:rPr>
                <w:rFonts w:ascii="Verdana" w:hAnsi="Verdana" w:cs="Arial"/>
                <w:sz w:val="14"/>
                <w:szCs w:val="14"/>
                <w:lang w:val="es-BO"/>
              </w:rPr>
              <w:t>de Propuestas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4676CA6A"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nil"/>
              <w:left w:val="nil"/>
              <w:bottom w:val="single" w:sz="4" w:space="0" w:color="auto"/>
              <w:right w:val="nil"/>
            </w:tcBorders>
            <w:shd w:val="clear" w:color="auto" w:fill="auto"/>
            <w:tcMar>
              <w:left w:w="0" w:type="dxa"/>
              <w:right w:w="0" w:type="dxa"/>
            </w:tcMar>
            <w:vAlign w:val="center"/>
          </w:tcPr>
          <w:p w14:paraId="56401475" w14:textId="77777777" w:rsidR="00306F5A" w:rsidRPr="002026E9" w:rsidRDefault="00306F5A" w:rsidP="00E270A2">
            <w:pPr>
              <w:adjustRightInd w:val="0"/>
              <w:snapToGrid w:val="0"/>
              <w:jc w:val="center"/>
              <w:rPr>
                <w:rFonts w:ascii="Verdana" w:hAnsi="Verdana"/>
                <w:i/>
                <w:sz w:val="14"/>
                <w:szCs w:val="14"/>
                <w:lang w:val="es-BO"/>
              </w:rPr>
            </w:pPr>
            <w:r w:rsidRPr="002026E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735D9F12" w14:textId="77777777" w:rsidR="00306F5A" w:rsidRPr="002026E9" w:rsidRDefault="00306F5A" w:rsidP="00E270A2">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69AC7C2F" w14:textId="77777777" w:rsidR="00306F5A" w:rsidRPr="002026E9" w:rsidRDefault="00306F5A" w:rsidP="00E270A2">
            <w:pPr>
              <w:adjustRightInd w:val="0"/>
              <w:snapToGrid w:val="0"/>
              <w:jc w:val="center"/>
              <w:rPr>
                <w:rFonts w:ascii="Verdana" w:hAnsi="Verdana"/>
                <w:i/>
                <w:sz w:val="14"/>
                <w:szCs w:val="14"/>
                <w:lang w:val="es-BO"/>
              </w:rPr>
            </w:pPr>
            <w:r w:rsidRPr="002026E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192500A7" w14:textId="77777777" w:rsidR="00306F5A" w:rsidRPr="002026E9" w:rsidRDefault="00306F5A" w:rsidP="00E270A2">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3B96B786" w14:textId="77777777" w:rsidR="00306F5A" w:rsidRPr="002026E9" w:rsidRDefault="00306F5A" w:rsidP="00E270A2">
            <w:pPr>
              <w:adjustRightInd w:val="0"/>
              <w:snapToGrid w:val="0"/>
              <w:jc w:val="center"/>
              <w:rPr>
                <w:rFonts w:ascii="Verdana" w:hAnsi="Verdana"/>
                <w:i/>
                <w:sz w:val="14"/>
                <w:szCs w:val="14"/>
                <w:lang w:val="es-BO"/>
              </w:rPr>
            </w:pPr>
            <w:r w:rsidRPr="002026E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200B53A4" w14:textId="77777777" w:rsidR="00306F5A" w:rsidRPr="00DE5899" w:rsidRDefault="00306F5A" w:rsidP="00E270A2">
            <w:pPr>
              <w:adjustRightInd w:val="0"/>
              <w:snapToGrid w:val="0"/>
              <w:jc w:val="center"/>
              <w:rPr>
                <w:rFonts w:ascii="Verdana" w:hAnsi="Verdana"/>
                <w:i/>
                <w:color w:val="FF0000"/>
                <w:sz w:val="14"/>
                <w:szCs w:val="14"/>
                <w:lang w:val="es-BO"/>
              </w:rPr>
            </w:pPr>
          </w:p>
        </w:tc>
        <w:tc>
          <w:tcPr>
            <w:tcW w:w="71" w:type="pct"/>
            <w:tcBorders>
              <w:top w:val="nil"/>
              <w:left w:val="single" w:sz="12" w:space="0" w:color="auto"/>
              <w:bottom w:val="nil"/>
              <w:right w:val="nil"/>
            </w:tcBorders>
            <w:tcMar>
              <w:left w:w="0" w:type="dxa"/>
              <w:right w:w="0" w:type="dxa"/>
            </w:tcMar>
          </w:tcPr>
          <w:p w14:paraId="6D948AC0"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69BCF39"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1" w:type="pct"/>
            <w:tcBorders>
              <w:top w:val="nil"/>
              <w:left w:val="nil"/>
              <w:bottom w:val="nil"/>
              <w:right w:val="nil"/>
            </w:tcBorders>
            <w:shd w:val="clear" w:color="auto" w:fill="auto"/>
            <w:tcMar>
              <w:left w:w="0" w:type="dxa"/>
              <w:right w:w="0" w:type="dxa"/>
            </w:tcMar>
            <w:vAlign w:val="center"/>
          </w:tcPr>
          <w:p w14:paraId="5269B810" w14:textId="77777777" w:rsidR="00306F5A" w:rsidRPr="00DE5899" w:rsidRDefault="00306F5A" w:rsidP="00E270A2">
            <w:pPr>
              <w:adjustRightInd w:val="0"/>
              <w:snapToGrid w:val="0"/>
              <w:jc w:val="center"/>
              <w:rPr>
                <w:rFonts w:ascii="Verdana" w:hAnsi="Verdana"/>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3CC72F7B"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1" w:type="pct"/>
            <w:tcBorders>
              <w:top w:val="nil"/>
              <w:left w:val="nil"/>
              <w:bottom w:val="nil"/>
              <w:right w:val="single" w:sz="12" w:space="0" w:color="auto"/>
            </w:tcBorders>
            <w:shd w:val="clear" w:color="auto" w:fill="auto"/>
            <w:vAlign w:val="center"/>
          </w:tcPr>
          <w:p w14:paraId="40754A37"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shd w:val="clear" w:color="auto" w:fill="auto"/>
            <w:vAlign w:val="center"/>
          </w:tcPr>
          <w:p w14:paraId="6EACF339" w14:textId="77777777" w:rsidR="00306F5A" w:rsidRPr="00DE5899" w:rsidRDefault="00306F5A" w:rsidP="00E270A2">
            <w:pPr>
              <w:adjustRightInd w:val="0"/>
              <w:snapToGrid w:val="0"/>
              <w:jc w:val="center"/>
              <w:rPr>
                <w:rFonts w:ascii="Verdana" w:hAnsi="Verdana"/>
                <w:i/>
                <w:sz w:val="14"/>
                <w:szCs w:val="14"/>
                <w:lang w:val="es-BO"/>
              </w:rPr>
            </w:pPr>
          </w:p>
        </w:tc>
        <w:tc>
          <w:tcPr>
            <w:tcW w:w="1788" w:type="pct"/>
            <w:tcBorders>
              <w:top w:val="nil"/>
              <w:left w:val="nil"/>
              <w:bottom w:val="single" w:sz="4" w:space="0" w:color="auto"/>
              <w:right w:val="nil"/>
            </w:tcBorders>
            <w:shd w:val="clear" w:color="auto" w:fill="auto"/>
            <w:vAlign w:val="center"/>
          </w:tcPr>
          <w:p w14:paraId="7BFBCA57" w14:textId="77777777" w:rsidR="00306F5A" w:rsidRPr="00DE5899" w:rsidRDefault="00306F5A" w:rsidP="00E270A2">
            <w:pPr>
              <w:adjustRightInd w:val="0"/>
              <w:snapToGrid w:val="0"/>
              <w:jc w:val="center"/>
              <w:rPr>
                <w:rFonts w:ascii="Verdana" w:hAnsi="Verdana"/>
                <w:i/>
                <w:sz w:val="14"/>
                <w:szCs w:val="14"/>
                <w:lang w:val="es-BO"/>
              </w:rPr>
            </w:pPr>
          </w:p>
        </w:tc>
        <w:tc>
          <w:tcPr>
            <w:tcW w:w="71" w:type="pct"/>
            <w:vMerge w:val="restart"/>
            <w:tcBorders>
              <w:top w:val="nil"/>
              <w:left w:val="nil"/>
            </w:tcBorders>
            <w:shd w:val="clear" w:color="auto" w:fill="auto"/>
            <w:vAlign w:val="center"/>
          </w:tcPr>
          <w:p w14:paraId="058E5688"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747EDAF9" w14:textId="77777777" w:rsidTr="002026E9">
        <w:trPr>
          <w:trHeight w:val="266"/>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7C956C52" w14:textId="77777777" w:rsidR="00306F5A" w:rsidRPr="00DE5899" w:rsidRDefault="00306F5A" w:rsidP="00E270A2">
            <w:pPr>
              <w:adjustRightInd w:val="0"/>
              <w:snapToGrid w:val="0"/>
              <w:jc w:val="center"/>
              <w:rPr>
                <w:rFonts w:ascii="Verdana" w:hAnsi="Verdana" w:cs="Arial"/>
                <w:sz w:val="14"/>
                <w:szCs w:val="14"/>
                <w:lang w:val="es-BO"/>
              </w:rPr>
            </w:pPr>
          </w:p>
        </w:tc>
        <w:tc>
          <w:tcPr>
            <w:tcW w:w="1265" w:type="pct"/>
            <w:gridSpan w:val="2"/>
            <w:vMerge/>
            <w:tcBorders>
              <w:left w:val="single" w:sz="12" w:space="0" w:color="auto"/>
              <w:bottom w:val="nil"/>
              <w:right w:val="single" w:sz="12" w:space="0" w:color="auto"/>
            </w:tcBorders>
            <w:shd w:val="clear" w:color="auto" w:fill="auto"/>
            <w:vAlign w:val="bottom"/>
          </w:tcPr>
          <w:p w14:paraId="0B697EF4"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6937FF2D"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454574" w14:textId="1E481606" w:rsidR="00306F5A" w:rsidRPr="002026E9" w:rsidRDefault="00CC1EF9" w:rsidP="00D832A6">
            <w:pPr>
              <w:adjustRightInd w:val="0"/>
              <w:snapToGrid w:val="0"/>
              <w:jc w:val="center"/>
              <w:rPr>
                <w:rFonts w:ascii="Verdana" w:hAnsi="Verdana" w:cs="Arial"/>
                <w:sz w:val="14"/>
                <w:szCs w:val="14"/>
                <w:lang w:val="es-BO"/>
              </w:rPr>
            </w:pPr>
            <w:r>
              <w:rPr>
                <w:rFonts w:ascii="Verdana" w:hAnsi="Verdana" w:cs="Arial"/>
                <w:sz w:val="14"/>
                <w:szCs w:val="14"/>
                <w:lang w:val="es-BO"/>
              </w:rPr>
              <w:t>2</w:t>
            </w:r>
            <w:r w:rsidR="00C32120">
              <w:rPr>
                <w:rFonts w:ascii="Verdana" w:hAnsi="Verdana" w:cs="Arial"/>
                <w:sz w:val="14"/>
                <w:szCs w:val="14"/>
                <w:lang w:val="es-BO"/>
              </w:rPr>
              <w:t>7</w:t>
            </w:r>
          </w:p>
        </w:tc>
        <w:tc>
          <w:tcPr>
            <w:tcW w:w="73" w:type="pct"/>
            <w:tcBorders>
              <w:top w:val="nil"/>
              <w:left w:val="single" w:sz="4" w:space="0" w:color="auto"/>
              <w:bottom w:val="nil"/>
              <w:right w:val="single" w:sz="4" w:space="0" w:color="auto"/>
            </w:tcBorders>
            <w:shd w:val="clear" w:color="auto" w:fill="auto"/>
            <w:vAlign w:val="center"/>
          </w:tcPr>
          <w:p w14:paraId="10864065" w14:textId="77777777" w:rsidR="00306F5A" w:rsidRPr="002026E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612096" w14:textId="735682ED" w:rsidR="00306F5A" w:rsidRPr="002026E9" w:rsidRDefault="00CC1EF9" w:rsidP="00E270A2">
            <w:pPr>
              <w:adjustRightInd w:val="0"/>
              <w:snapToGrid w:val="0"/>
              <w:jc w:val="center"/>
              <w:rPr>
                <w:rFonts w:ascii="Verdana" w:hAnsi="Verdana" w:cs="Arial"/>
                <w:sz w:val="14"/>
                <w:szCs w:val="14"/>
                <w:lang w:val="es-BO"/>
              </w:rPr>
            </w:pPr>
            <w:r>
              <w:rPr>
                <w:rFonts w:ascii="Verdana" w:hAnsi="Verdana" w:cs="Arial"/>
                <w:sz w:val="14"/>
                <w:szCs w:val="14"/>
                <w:lang w:val="es-BO"/>
              </w:rPr>
              <w:t>08</w:t>
            </w:r>
          </w:p>
        </w:tc>
        <w:tc>
          <w:tcPr>
            <w:tcW w:w="71" w:type="pct"/>
            <w:tcBorders>
              <w:top w:val="nil"/>
              <w:left w:val="single" w:sz="4" w:space="0" w:color="auto"/>
              <w:bottom w:val="nil"/>
              <w:right w:val="single" w:sz="4" w:space="0" w:color="auto"/>
            </w:tcBorders>
            <w:shd w:val="clear" w:color="auto" w:fill="auto"/>
            <w:vAlign w:val="center"/>
          </w:tcPr>
          <w:p w14:paraId="6E2BCF50" w14:textId="77777777" w:rsidR="00306F5A" w:rsidRPr="002026E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BD3271" w14:textId="13FAA0EE" w:rsidR="00306F5A" w:rsidRPr="002026E9" w:rsidRDefault="00306F5A" w:rsidP="00E861A1">
            <w:pPr>
              <w:adjustRightInd w:val="0"/>
              <w:snapToGrid w:val="0"/>
              <w:jc w:val="center"/>
              <w:rPr>
                <w:rFonts w:ascii="Verdana" w:hAnsi="Verdana" w:cs="Arial"/>
                <w:sz w:val="14"/>
                <w:szCs w:val="14"/>
                <w:lang w:val="es-BO"/>
              </w:rPr>
            </w:pPr>
            <w:r w:rsidRPr="002026E9">
              <w:rPr>
                <w:rFonts w:ascii="Verdana" w:hAnsi="Verdana" w:cs="Arial"/>
                <w:sz w:val="14"/>
                <w:szCs w:val="14"/>
                <w:lang w:val="es-BO"/>
              </w:rPr>
              <w:t>202</w:t>
            </w:r>
            <w:r w:rsidR="00E861A1" w:rsidRPr="002026E9">
              <w:rPr>
                <w:rFonts w:ascii="Verdana" w:hAnsi="Verdana" w:cs="Arial"/>
                <w:sz w:val="14"/>
                <w:szCs w:val="14"/>
                <w:lang w:val="es-BO"/>
              </w:rPr>
              <w:t>4</w:t>
            </w:r>
          </w:p>
        </w:tc>
        <w:tc>
          <w:tcPr>
            <w:tcW w:w="71" w:type="pct"/>
            <w:tcBorders>
              <w:top w:val="nil"/>
              <w:left w:val="single" w:sz="4" w:space="0" w:color="auto"/>
              <w:bottom w:val="nil"/>
              <w:right w:val="single" w:sz="12" w:space="0" w:color="auto"/>
            </w:tcBorders>
            <w:shd w:val="clear" w:color="auto" w:fill="auto"/>
            <w:vAlign w:val="center"/>
          </w:tcPr>
          <w:p w14:paraId="7244CE9F"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single" w:sz="4" w:space="0" w:color="auto"/>
            </w:tcBorders>
          </w:tcPr>
          <w:p w14:paraId="54B7A518"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4562F6" w14:textId="6E4CA71D" w:rsidR="00306F5A" w:rsidRPr="00DE5899" w:rsidRDefault="00306F5A" w:rsidP="00EC7B2F">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r w:rsidR="00EC7B2F" w:rsidRPr="00DE5899">
              <w:rPr>
                <w:rFonts w:ascii="Verdana" w:hAnsi="Verdana" w:cs="Arial"/>
                <w:sz w:val="14"/>
                <w:szCs w:val="14"/>
                <w:lang w:val="es-BO"/>
              </w:rPr>
              <w:t>0</w:t>
            </w:r>
          </w:p>
        </w:tc>
        <w:tc>
          <w:tcPr>
            <w:tcW w:w="71" w:type="pct"/>
            <w:tcBorders>
              <w:top w:val="nil"/>
              <w:left w:val="single" w:sz="4" w:space="0" w:color="auto"/>
              <w:bottom w:val="nil"/>
              <w:right w:val="single" w:sz="4" w:space="0" w:color="auto"/>
            </w:tcBorders>
            <w:shd w:val="clear" w:color="auto" w:fill="auto"/>
            <w:vAlign w:val="center"/>
          </w:tcPr>
          <w:p w14:paraId="14F237A9"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4DFC07" w14:textId="24E47EB2" w:rsidR="00306F5A" w:rsidRPr="00DE5899" w:rsidRDefault="002026E9" w:rsidP="00E270A2">
            <w:pPr>
              <w:adjustRightInd w:val="0"/>
              <w:snapToGrid w:val="0"/>
              <w:jc w:val="center"/>
              <w:rPr>
                <w:rFonts w:ascii="Verdana" w:hAnsi="Verdana" w:cs="Arial"/>
                <w:sz w:val="14"/>
                <w:szCs w:val="14"/>
                <w:lang w:val="es-BO"/>
              </w:rPr>
            </w:pPr>
            <w:r>
              <w:rPr>
                <w:rFonts w:ascii="Verdana" w:hAnsi="Verdana" w:cs="Arial"/>
                <w:sz w:val="14"/>
                <w:szCs w:val="14"/>
                <w:lang w:val="es-BO"/>
              </w:rPr>
              <w:t>3</w:t>
            </w:r>
            <w:r w:rsidR="005820E9">
              <w:rPr>
                <w:rFonts w:ascii="Verdana" w:hAnsi="Verdana" w:cs="Arial"/>
                <w:sz w:val="14"/>
                <w:szCs w:val="14"/>
                <w:lang w:val="es-BO"/>
              </w:rPr>
              <w:t>0</w:t>
            </w:r>
          </w:p>
        </w:tc>
        <w:tc>
          <w:tcPr>
            <w:tcW w:w="71" w:type="pct"/>
            <w:tcBorders>
              <w:top w:val="nil"/>
              <w:left w:val="single" w:sz="4" w:space="0" w:color="auto"/>
              <w:bottom w:val="nil"/>
              <w:right w:val="single" w:sz="12" w:space="0" w:color="auto"/>
            </w:tcBorders>
            <w:shd w:val="clear" w:color="auto" w:fill="auto"/>
            <w:vAlign w:val="center"/>
          </w:tcPr>
          <w:p w14:paraId="69CA63C5"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tcBorders>
              <w:top w:val="nil"/>
              <w:left w:val="single" w:sz="12" w:space="0" w:color="auto"/>
              <w:bottom w:val="nil"/>
              <w:right w:val="single" w:sz="4" w:space="0" w:color="auto"/>
            </w:tcBorders>
            <w:shd w:val="clear" w:color="auto" w:fill="auto"/>
            <w:vAlign w:val="center"/>
          </w:tcPr>
          <w:p w14:paraId="1462647F"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B60D24" w14:textId="57D88DDB" w:rsidR="00306F5A" w:rsidRPr="00DE5899" w:rsidRDefault="009461E5" w:rsidP="00E270A2">
            <w:pPr>
              <w:rPr>
                <w:rFonts w:ascii="Verdana" w:hAnsi="Verdana" w:cs="Arial"/>
                <w:b/>
                <w:sz w:val="14"/>
                <w:szCs w:val="14"/>
                <w:u w:val="single"/>
              </w:rPr>
            </w:pPr>
            <w:r>
              <w:rPr>
                <w:rFonts w:ascii="Verdana" w:hAnsi="Verdana" w:cs="Arial"/>
                <w:b/>
                <w:sz w:val="14"/>
                <w:szCs w:val="14"/>
                <w:u w:val="single"/>
              </w:rPr>
              <w:t>DE</w:t>
            </w:r>
            <w:r w:rsidR="00306F5A" w:rsidRPr="00DE5899">
              <w:rPr>
                <w:rFonts w:ascii="Verdana" w:hAnsi="Verdana" w:cs="Arial"/>
                <w:b/>
                <w:sz w:val="14"/>
                <w:szCs w:val="14"/>
                <w:u w:val="single"/>
              </w:rPr>
              <w:t xml:space="preserve"> FORMA PRESENCIAL</w:t>
            </w:r>
          </w:p>
          <w:p w14:paraId="6C22EFF9" w14:textId="18BC1C8C" w:rsidR="00306F5A" w:rsidRPr="00DE5899" w:rsidRDefault="009461E5" w:rsidP="00704080">
            <w:pPr>
              <w:adjustRightInd w:val="0"/>
              <w:snapToGrid w:val="0"/>
              <w:jc w:val="both"/>
              <w:rPr>
                <w:rFonts w:ascii="Verdana" w:hAnsi="Verdana" w:cs="Arial"/>
                <w:sz w:val="14"/>
                <w:szCs w:val="14"/>
              </w:rPr>
            </w:pPr>
            <w:r w:rsidRPr="00DE5899">
              <w:rPr>
                <w:rFonts w:ascii="Verdana" w:hAnsi="Verdana" w:cs="Arial"/>
                <w:sz w:val="14"/>
                <w:szCs w:val="14"/>
              </w:rPr>
              <w:t>AISEM, Calle Víctor Sanjinés N°2678 Zona Sopocachi (Plaza España), Edificio Barcelona, Piso 6 Auditorio</w:t>
            </w:r>
          </w:p>
        </w:tc>
        <w:tc>
          <w:tcPr>
            <w:tcW w:w="71" w:type="pct"/>
            <w:vMerge/>
            <w:tcBorders>
              <w:left w:val="single" w:sz="4" w:space="0" w:color="auto"/>
            </w:tcBorders>
            <w:shd w:val="clear" w:color="auto" w:fill="auto"/>
            <w:vAlign w:val="center"/>
          </w:tcPr>
          <w:p w14:paraId="135D11C1"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2B2FE97F" w14:textId="77777777" w:rsidTr="002026E9">
        <w:trPr>
          <w:trHeight w:val="63"/>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1A375B2" w14:textId="77777777" w:rsidR="00306F5A" w:rsidRPr="00DE5899" w:rsidRDefault="00306F5A" w:rsidP="00E270A2">
            <w:pPr>
              <w:adjustRightInd w:val="0"/>
              <w:snapToGrid w:val="0"/>
              <w:jc w:val="center"/>
              <w:rPr>
                <w:rFonts w:ascii="Verdana" w:hAnsi="Verdana" w:cs="Arial"/>
                <w:sz w:val="4"/>
                <w:szCs w:val="4"/>
                <w:lang w:val="es-BO"/>
              </w:rPr>
            </w:pPr>
          </w:p>
        </w:tc>
        <w:tc>
          <w:tcPr>
            <w:tcW w:w="1194" w:type="pct"/>
            <w:tcBorders>
              <w:top w:val="nil"/>
              <w:left w:val="single" w:sz="12" w:space="0" w:color="auto"/>
              <w:bottom w:val="nil"/>
              <w:right w:val="nil"/>
            </w:tcBorders>
            <w:shd w:val="clear" w:color="auto" w:fill="auto"/>
            <w:vAlign w:val="bottom"/>
          </w:tcPr>
          <w:p w14:paraId="36E71597"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5A341938"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1BB8719B" w14:textId="77777777" w:rsidR="00306F5A" w:rsidRPr="00DE5899" w:rsidRDefault="00306F5A" w:rsidP="00E270A2">
            <w:pPr>
              <w:adjustRightInd w:val="0"/>
              <w:snapToGrid w:val="0"/>
              <w:jc w:val="center"/>
              <w:rPr>
                <w:rFonts w:ascii="Verdana" w:hAnsi="Verdana" w:cs="Arial"/>
                <w:sz w:val="4"/>
                <w:szCs w:val="4"/>
                <w:lang w:val="es-BO"/>
              </w:rPr>
            </w:pPr>
          </w:p>
        </w:tc>
        <w:tc>
          <w:tcPr>
            <w:tcW w:w="223" w:type="pct"/>
            <w:tcBorders>
              <w:top w:val="single" w:sz="4" w:space="0" w:color="auto"/>
              <w:left w:val="nil"/>
              <w:bottom w:val="nil"/>
              <w:right w:val="nil"/>
            </w:tcBorders>
            <w:shd w:val="clear" w:color="auto" w:fill="auto"/>
            <w:vAlign w:val="center"/>
          </w:tcPr>
          <w:p w14:paraId="0DEB0F3E"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3" w:type="pct"/>
            <w:tcBorders>
              <w:top w:val="nil"/>
              <w:left w:val="nil"/>
              <w:bottom w:val="nil"/>
              <w:right w:val="nil"/>
            </w:tcBorders>
            <w:shd w:val="clear" w:color="auto" w:fill="auto"/>
            <w:vAlign w:val="center"/>
          </w:tcPr>
          <w:p w14:paraId="0DB47F64"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211" w:type="pct"/>
            <w:tcBorders>
              <w:top w:val="single" w:sz="4" w:space="0" w:color="auto"/>
              <w:left w:val="nil"/>
              <w:bottom w:val="nil"/>
              <w:right w:val="nil"/>
            </w:tcBorders>
            <w:shd w:val="clear" w:color="auto" w:fill="auto"/>
            <w:vAlign w:val="center"/>
          </w:tcPr>
          <w:p w14:paraId="6087C5D7"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nil"/>
              <w:bottom w:val="nil"/>
              <w:right w:val="nil"/>
            </w:tcBorders>
            <w:shd w:val="clear" w:color="auto" w:fill="auto"/>
            <w:vAlign w:val="center"/>
          </w:tcPr>
          <w:p w14:paraId="53BDB0E1"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284" w:type="pct"/>
            <w:tcBorders>
              <w:top w:val="single" w:sz="4" w:space="0" w:color="auto"/>
              <w:left w:val="nil"/>
              <w:bottom w:val="nil"/>
              <w:right w:val="nil"/>
            </w:tcBorders>
            <w:shd w:val="clear" w:color="auto" w:fill="auto"/>
            <w:vAlign w:val="center"/>
          </w:tcPr>
          <w:p w14:paraId="2F379788"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nil"/>
              <w:bottom w:val="nil"/>
              <w:right w:val="single" w:sz="12" w:space="0" w:color="auto"/>
            </w:tcBorders>
            <w:shd w:val="clear" w:color="auto" w:fill="auto"/>
            <w:vAlign w:val="center"/>
          </w:tcPr>
          <w:p w14:paraId="02BD168D"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nil"/>
            </w:tcBorders>
          </w:tcPr>
          <w:p w14:paraId="2B16C00B"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22D22EE8"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745E3AA4"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single" w:sz="4" w:space="0" w:color="auto"/>
              <w:left w:val="nil"/>
              <w:bottom w:val="nil"/>
              <w:right w:val="nil"/>
            </w:tcBorders>
            <w:shd w:val="clear" w:color="auto" w:fill="auto"/>
            <w:vAlign w:val="center"/>
          </w:tcPr>
          <w:p w14:paraId="5DFCA6E7"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409BD98A"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nil"/>
              <w:right w:val="nil"/>
            </w:tcBorders>
            <w:shd w:val="clear" w:color="auto" w:fill="auto"/>
            <w:vAlign w:val="center"/>
          </w:tcPr>
          <w:p w14:paraId="35F55302" w14:textId="77777777" w:rsidR="00306F5A" w:rsidRPr="00DE5899" w:rsidRDefault="00306F5A" w:rsidP="00E270A2">
            <w:pPr>
              <w:adjustRightInd w:val="0"/>
              <w:snapToGrid w:val="0"/>
              <w:jc w:val="center"/>
              <w:rPr>
                <w:rFonts w:ascii="Verdana" w:hAnsi="Verdana" w:cs="Arial"/>
                <w:sz w:val="4"/>
                <w:szCs w:val="4"/>
                <w:lang w:val="es-BO"/>
              </w:rPr>
            </w:pPr>
          </w:p>
        </w:tc>
        <w:tc>
          <w:tcPr>
            <w:tcW w:w="1788" w:type="pct"/>
            <w:tcBorders>
              <w:top w:val="single" w:sz="4" w:space="0" w:color="auto"/>
              <w:left w:val="nil"/>
              <w:bottom w:val="nil"/>
              <w:right w:val="nil"/>
            </w:tcBorders>
            <w:shd w:val="clear" w:color="auto" w:fill="auto"/>
            <w:vAlign w:val="center"/>
          </w:tcPr>
          <w:p w14:paraId="1F7E3F55"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vMerge/>
            <w:tcBorders>
              <w:left w:val="nil"/>
            </w:tcBorders>
            <w:shd w:val="clear" w:color="auto" w:fill="auto"/>
            <w:vAlign w:val="center"/>
          </w:tcPr>
          <w:p w14:paraId="49505DEB"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104FC560" w14:textId="77777777" w:rsidTr="002026E9">
        <w:trPr>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1D80E8" w14:textId="0F1837E0"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8</w:t>
            </w:r>
          </w:p>
        </w:tc>
        <w:tc>
          <w:tcPr>
            <w:tcW w:w="126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EE720F8"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Informe de Evaluación y Recomendación de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13E89806"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nil"/>
              <w:left w:val="nil"/>
              <w:bottom w:val="single" w:sz="4" w:space="0" w:color="auto"/>
              <w:right w:val="nil"/>
            </w:tcBorders>
            <w:shd w:val="clear" w:color="auto" w:fill="auto"/>
            <w:tcMar>
              <w:left w:w="0" w:type="dxa"/>
              <w:right w:w="0" w:type="dxa"/>
            </w:tcMar>
            <w:vAlign w:val="center"/>
          </w:tcPr>
          <w:p w14:paraId="5D1CCE0F"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3519F1E9" w14:textId="77777777" w:rsidR="00306F5A" w:rsidRPr="00DE5899" w:rsidRDefault="00306F5A" w:rsidP="00E270A2">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3F625707"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3AB18A26" w14:textId="77777777" w:rsidR="00306F5A" w:rsidRPr="00DE5899" w:rsidRDefault="00306F5A" w:rsidP="00E270A2">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480DAF24"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004E207" w14:textId="77777777" w:rsidR="00306F5A" w:rsidRPr="00DE5899" w:rsidRDefault="00306F5A" w:rsidP="00E270A2">
            <w:pPr>
              <w:adjustRightInd w:val="0"/>
              <w:snapToGrid w:val="0"/>
              <w:jc w:val="center"/>
              <w:rPr>
                <w:rFonts w:ascii="Verdana" w:hAnsi="Verdana"/>
                <w:i/>
                <w:color w:val="FF0000"/>
                <w:sz w:val="14"/>
                <w:szCs w:val="14"/>
                <w:lang w:val="es-BO"/>
              </w:rPr>
            </w:pPr>
          </w:p>
        </w:tc>
        <w:tc>
          <w:tcPr>
            <w:tcW w:w="71" w:type="pct"/>
            <w:tcBorders>
              <w:top w:val="nil"/>
              <w:left w:val="single" w:sz="12" w:space="0" w:color="auto"/>
              <w:bottom w:val="nil"/>
              <w:right w:val="nil"/>
            </w:tcBorders>
            <w:tcMar>
              <w:left w:w="0" w:type="dxa"/>
              <w:right w:w="0" w:type="dxa"/>
            </w:tcMar>
          </w:tcPr>
          <w:p w14:paraId="665FFA3C"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nil"/>
              <w:right w:val="nil"/>
            </w:tcBorders>
            <w:shd w:val="clear" w:color="auto" w:fill="auto"/>
            <w:tcMar>
              <w:left w:w="0" w:type="dxa"/>
              <w:right w:w="0" w:type="dxa"/>
            </w:tcMar>
            <w:vAlign w:val="center"/>
          </w:tcPr>
          <w:p w14:paraId="0B0FCBE2"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780D48C8" w14:textId="77777777" w:rsidR="00306F5A" w:rsidRPr="00DE5899" w:rsidRDefault="00306F5A" w:rsidP="00E270A2">
            <w:pPr>
              <w:adjustRightInd w:val="0"/>
              <w:snapToGrid w:val="0"/>
              <w:jc w:val="center"/>
              <w:rPr>
                <w:rFonts w:ascii="Verdana" w:hAnsi="Verdana"/>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30AE1CE3"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2297109A"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shd w:val="clear" w:color="auto" w:fill="auto"/>
            <w:vAlign w:val="center"/>
          </w:tcPr>
          <w:p w14:paraId="18649926" w14:textId="77777777" w:rsidR="00306F5A" w:rsidRPr="00DE5899" w:rsidRDefault="00306F5A" w:rsidP="00E270A2">
            <w:pPr>
              <w:adjustRightInd w:val="0"/>
              <w:snapToGrid w:val="0"/>
              <w:jc w:val="center"/>
              <w:rPr>
                <w:rFonts w:ascii="Verdana" w:hAnsi="Verdana"/>
                <w:i/>
                <w:sz w:val="14"/>
                <w:szCs w:val="14"/>
                <w:lang w:val="es-BO"/>
              </w:rPr>
            </w:pPr>
          </w:p>
        </w:tc>
        <w:tc>
          <w:tcPr>
            <w:tcW w:w="1788" w:type="pct"/>
            <w:tcBorders>
              <w:top w:val="nil"/>
              <w:left w:val="nil"/>
              <w:bottom w:val="nil"/>
              <w:right w:val="nil"/>
            </w:tcBorders>
            <w:shd w:val="clear" w:color="auto" w:fill="auto"/>
            <w:vAlign w:val="center"/>
          </w:tcPr>
          <w:p w14:paraId="6653F8EE" w14:textId="77777777" w:rsidR="00306F5A" w:rsidRPr="00DE5899" w:rsidRDefault="00306F5A" w:rsidP="00E270A2">
            <w:pPr>
              <w:adjustRightInd w:val="0"/>
              <w:snapToGrid w:val="0"/>
              <w:jc w:val="center"/>
              <w:rPr>
                <w:rFonts w:ascii="Verdana" w:hAnsi="Verdana"/>
                <w:i/>
                <w:sz w:val="14"/>
                <w:szCs w:val="14"/>
                <w:lang w:val="es-BO"/>
              </w:rPr>
            </w:pPr>
          </w:p>
        </w:tc>
        <w:tc>
          <w:tcPr>
            <w:tcW w:w="71" w:type="pct"/>
            <w:vMerge/>
            <w:tcBorders>
              <w:left w:val="nil"/>
            </w:tcBorders>
            <w:shd w:val="clear" w:color="auto" w:fill="auto"/>
            <w:vAlign w:val="center"/>
          </w:tcPr>
          <w:p w14:paraId="3E81B028"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5DAB7355" w14:textId="77777777" w:rsidTr="002026E9">
        <w:trPr>
          <w:trHeight w:val="266"/>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5F53BB5B" w14:textId="77777777" w:rsidR="00306F5A" w:rsidRPr="00DE5899" w:rsidRDefault="00306F5A" w:rsidP="00E270A2">
            <w:pPr>
              <w:adjustRightInd w:val="0"/>
              <w:snapToGrid w:val="0"/>
              <w:jc w:val="center"/>
              <w:rPr>
                <w:rFonts w:ascii="Verdana" w:hAnsi="Verdana" w:cs="Arial"/>
                <w:sz w:val="14"/>
                <w:szCs w:val="14"/>
                <w:lang w:val="es-BO"/>
              </w:rPr>
            </w:pPr>
          </w:p>
        </w:tc>
        <w:tc>
          <w:tcPr>
            <w:tcW w:w="1265" w:type="pct"/>
            <w:gridSpan w:val="2"/>
            <w:vMerge/>
            <w:tcBorders>
              <w:left w:val="single" w:sz="12" w:space="0" w:color="auto"/>
              <w:bottom w:val="nil"/>
              <w:right w:val="single" w:sz="12" w:space="0" w:color="auto"/>
            </w:tcBorders>
            <w:shd w:val="clear" w:color="auto" w:fill="auto"/>
            <w:vAlign w:val="bottom"/>
          </w:tcPr>
          <w:p w14:paraId="2A4776D7"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12A6D559"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537680" w14:textId="7A3091B4" w:rsidR="00306F5A" w:rsidRPr="00DE5899" w:rsidRDefault="00C32120" w:rsidP="00E270A2">
            <w:pPr>
              <w:adjustRightInd w:val="0"/>
              <w:snapToGrid w:val="0"/>
              <w:jc w:val="center"/>
              <w:rPr>
                <w:rFonts w:ascii="Verdana" w:hAnsi="Verdana" w:cs="Arial"/>
                <w:sz w:val="14"/>
                <w:szCs w:val="14"/>
                <w:lang w:val="es-BO"/>
              </w:rPr>
            </w:pPr>
            <w:r>
              <w:rPr>
                <w:rFonts w:ascii="Verdana" w:hAnsi="Verdana" w:cs="Arial"/>
                <w:sz w:val="14"/>
                <w:szCs w:val="14"/>
                <w:lang w:val="es-BO"/>
              </w:rPr>
              <w:t>29</w:t>
            </w:r>
          </w:p>
        </w:tc>
        <w:tc>
          <w:tcPr>
            <w:tcW w:w="73" w:type="pct"/>
            <w:tcBorders>
              <w:top w:val="nil"/>
              <w:left w:val="single" w:sz="4" w:space="0" w:color="auto"/>
              <w:bottom w:val="nil"/>
              <w:right w:val="single" w:sz="4" w:space="0" w:color="auto"/>
            </w:tcBorders>
            <w:shd w:val="clear" w:color="auto" w:fill="auto"/>
            <w:vAlign w:val="center"/>
          </w:tcPr>
          <w:p w14:paraId="0DF5C4B3"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87C359" w14:textId="54749EF4" w:rsidR="00306F5A" w:rsidRPr="00DE5899" w:rsidRDefault="00CC1EF9" w:rsidP="00E270A2">
            <w:pPr>
              <w:adjustRightInd w:val="0"/>
              <w:snapToGrid w:val="0"/>
              <w:jc w:val="center"/>
              <w:rPr>
                <w:rFonts w:ascii="Verdana" w:hAnsi="Verdana" w:cs="Arial"/>
                <w:sz w:val="14"/>
                <w:szCs w:val="14"/>
                <w:lang w:val="es-BO"/>
              </w:rPr>
            </w:pPr>
            <w:r>
              <w:rPr>
                <w:rFonts w:ascii="Verdana" w:hAnsi="Verdana" w:cs="Arial"/>
                <w:sz w:val="14"/>
                <w:szCs w:val="14"/>
                <w:lang w:val="es-BO"/>
              </w:rPr>
              <w:t>08</w:t>
            </w:r>
          </w:p>
        </w:tc>
        <w:tc>
          <w:tcPr>
            <w:tcW w:w="71" w:type="pct"/>
            <w:tcBorders>
              <w:top w:val="nil"/>
              <w:left w:val="single" w:sz="4" w:space="0" w:color="auto"/>
              <w:bottom w:val="nil"/>
              <w:right w:val="single" w:sz="4" w:space="0" w:color="auto"/>
            </w:tcBorders>
            <w:shd w:val="clear" w:color="auto" w:fill="auto"/>
            <w:vAlign w:val="center"/>
          </w:tcPr>
          <w:p w14:paraId="7B5DE945"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B0841" w14:textId="3642A673" w:rsidR="00306F5A" w:rsidRPr="00DE5899" w:rsidRDefault="00306F5A" w:rsidP="00E861A1">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sidR="00E861A1" w:rsidRPr="00DE5899">
              <w:rPr>
                <w:rFonts w:ascii="Verdana" w:hAnsi="Verdana" w:cs="Arial"/>
                <w:sz w:val="14"/>
                <w:szCs w:val="14"/>
                <w:lang w:val="es-BO"/>
              </w:rPr>
              <w:t>4</w:t>
            </w:r>
          </w:p>
        </w:tc>
        <w:tc>
          <w:tcPr>
            <w:tcW w:w="71" w:type="pct"/>
            <w:tcBorders>
              <w:top w:val="nil"/>
              <w:left w:val="single" w:sz="4" w:space="0" w:color="auto"/>
              <w:bottom w:val="nil"/>
              <w:right w:val="single" w:sz="12" w:space="0" w:color="auto"/>
            </w:tcBorders>
            <w:shd w:val="clear" w:color="auto" w:fill="auto"/>
            <w:vAlign w:val="center"/>
          </w:tcPr>
          <w:p w14:paraId="7408A01E"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nil"/>
            </w:tcBorders>
          </w:tcPr>
          <w:p w14:paraId="09F39E6E"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62119B6E"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5884B103"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7587A910"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706DB702"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tcBorders>
              <w:top w:val="nil"/>
              <w:left w:val="single" w:sz="12" w:space="0" w:color="auto"/>
              <w:bottom w:val="nil"/>
              <w:right w:val="nil"/>
            </w:tcBorders>
            <w:shd w:val="clear" w:color="auto" w:fill="auto"/>
            <w:vAlign w:val="center"/>
          </w:tcPr>
          <w:p w14:paraId="3C12ACA8"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tcBorders>
              <w:top w:val="nil"/>
              <w:left w:val="nil"/>
              <w:bottom w:val="nil"/>
              <w:right w:val="nil"/>
            </w:tcBorders>
            <w:shd w:val="clear" w:color="auto" w:fill="auto"/>
            <w:vAlign w:val="center"/>
          </w:tcPr>
          <w:p w14:paraId="33767649"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tcBorders>
              <w:left w:val="nil"/>
              <w:bottom w:val="nil"/>
            </w:tcBorders>
            <w:shd w:val="clear" w:color="auto" w:fill="auto"/>
            <w:vAlign w:val="center"/>
          </w:tcPr>
          <w:p w14:paraId="62A48C69"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71287351" w14:textId="77777777" w:rsidTr="002026E9">
        <w:trPr>
          <w:trHeight w:val="74"/>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745FE5" w14:textId="77777777" w:rsidR="00306F5A" w:rsidRPr="00DE5899" w:rsidRDefault="00306F5A" w:rsidP="00E270A2">
            <w:pPr>
              <w:adjustRightInd w:val="0"/>
              <w:snapToGrid w:val="0"/>
              <w:jc w:val="center"/>
              <w:rPr>
                <w:rFonts w:ascii="Verdana" w:hAnsi="Verdana" w:cs="Arial"/>
                <w:sz w:val="4"/>
                <w:szCs w:val="4"/>
                <w:lang w:val="es-BO"/>
              </w:rPr>
            </w:pPr>
          </w:p>
        </w:tc>
        <w:tc>
          <w:tcPr>
            <w:tcW w:w="1194" w:type="pct"/>
            <w:tcBorders>
              <w:top w:val="nil"/>
              <w:left w:val="single" w:sz="12" w:space="0" w:color="auto"/>
              <w:bottom w:val="nil"/>
              <w:right w:val="nil"/>
            </w:tcBorders>
            <w:shd w:val="clear" w:color="auto" w:fill="auto"/>
            <w:vAlign w:val="bottom"/>
          </w:tcPr>
          <w:p w14:paraId="2C8F89C4"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19A4F92D"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68F7E612" w14:textId="77777777" w:rsidR="00306F5A" w:rsidRPr="00DE5899" w:rsidRDefault="00306F5A" w:rsidP="00E270A2">
            <w:pPr>
              <w:adjustRightInd w:val="0"/>
              <w:snapToGrid w:val="0"/>
              <w:jc w:val="center"/>
              <w:rPr>
                <w:rFonts w:ascii="Verdana" w:hAnsi="Verdana" w:cs="Arial"/>
                <w:sz w:val="4"/>
                <w:szCs w:val="4"/>
                <w:lang w:val="es-BO"/>
              </w:rPr>
            </w:pPr>
          </w:p>
        </w:tc>
        <w:tc>
          <w:tcPr>
            <w:tcW w:w="223" w:type="pct"/>
            <w:tcBorders>
              <w:top w:val="single" w:sz="4" w:space="0" w:color="auto"/>
              <w:left w:val="nil"/>
              <w:bottom w:val="nil"/>
              <w:right w:val="nil"/>
            </w:tcBorders>
            <w:shd w:val="clear" w:color="auto" w:fill="auto"/>
            <w:vAlign w:val="center"/>
          </w:tcPr>
          <w:p w14:paraId="09423F9F" w14:textId="77777777" w:rsidR="00306F5A" w:rsidRPr="00DE5899" w:rsidRDefault="00306F5A" w:rsidP="00E270A2">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4D8F6CA2"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124773B2"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5A2E3C45"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3ACAFD48"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1863814F"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nil"/>
            </w:tcBorders>
          </w:tcPr>
          <w:p w14:paraId="3C64787C"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756EFD24"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3DF254F3"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14B1C652"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0311FBAE"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nil"/>
              <w:right w:val="nil"/>
            </w:tcBorders>
            <w:shd w:val="clear" w:color="auto" w:fill="auto"/>
            <w:vAlign w:val="center"/>
          </w:tcPr>
          <w:p w14:paraId="63F0E50D" w14:textId="77777777" w:rsidR="00306F5A" w:rsidRPr="00DE5899" w:rsidRDefault="00306F5A" w:rsidP="00E270A2">
            <w:pPr>
              <w:adjustRightInd w:val="0"/>
              <w:snapToGrid w:val="0"/>
              <w:jc w:val="center"/>
              <w:rPr>
                <w:rFonts w:ascii="Verdana" w:hAnsi="Verdana" w:cs="Arial"/>
                <w:sz w:val="4"/>
                <w:szCs w:val="4"/>
                <w:lang w:val="es-BO"/>
              </w:rPr>
            </w:pPr>
          </w:p>
        </w:tc>
        <w:tc>
          <w:tcPr>
            <w:tcW w:w="1788" w:type="pct"/>
            <w:tcBorders>
              <w:top w:val="nil"/>
              <w:left w:val="nil"/>
              <w:bottom w:val="nil"/>
              <w:right w:val="nil"/>
            </w:tcBorders>
            <w:shd w:val="clear" w:color="auto" w:fill="auto"/>
            <w:vAlign w:val="center"/>
          </w:tcPr>
          <w:p w14:paraId="2B900F53"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nil"/>
              <w:bottom w:val="nil"/>
              <w:right w:val="single" w:sz="12" w:space="0" w:color="auto"/>
            </w:tcBorders>
            <w:shd w:val="clear" w:color="auto" w:fill="auto"/>
            <w:vAlign w:val="center"/>
          </w:tcPr>
          <w:p w14:paraId="50A8A756"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3AF597A9" w14:textId="77777777" w:rsidTr="002026E9">
        <w:trPr>
          <w:trHeight w:val="103"/>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DCEBE7" w14:textId="68BC5778"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9</w:t>
            </w:r>
          </w:p>
        </w:tc>
        <w:tc>
          <w:tcPr>
            <w:tcW w:w="1265" w:type="pct"/>
            <w:gridSpan w:val="2"/>
            <w:vMerge w:val="restart"/>
            <w:tcBorders>
              <w:top w:val="nil"/>
              <w:left w:val="single" w:sz="12" w:space="0" w:color="auto"/>
              <w:right w:val="single" w:sz="12" w:space="0" w:color="auto"/>
            </w:tcBorders>
            <w:shd w:val="clear" w:color="auto" w:fill="auto"/>
            <w:vAlign w:val="center"/>
          </w:tcPr>
          <w:p w14:paraId="3152D1F6"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Adjudicación o Declaratoria Desierta (fecha límite)</w:t>
            </w:r>
          </w:p>
        </w:tc>
        <w:tc>
          <w:tcPr>
            <w:tcW w:w="71" w:type="pct"/>
            <w:tcBorders>
              <w:top w:val="nil"/>
              <w:left w:val="single" w:sz="12" w:space="0" w:color="auto"/>
              <w:bottom w:val="nil"/>
              <w:right w:val="nil"/>
            </w:tcBorders>
            <w:shd w:val="clear" w:color="auto" w:fill="auto"/>
            <w:vAlign w:val="center"/>
          </w:tcPr>
          <w:p w14:paraId="514DAA6D" w14:textId="77777777" w:rsidR="00306F5A" w:rsidRPr="00DE5899" w:rsidRDefault="00306F5A" w:rsidP="00E270A2">
            <w:pPr>
              <w:adjustRightInd w:val="0"/>
              <w:snapToGrid w:val="0"/>
              <w:jc w:val="center"/>
              <w:rPr>
                <w:rFonts w:ascii="Verdana" w:hAnsi="Verdana" w:cs="Arial"/>
                <w:sz w:val="14"/>
                <w:szCs w:val="14"/>
                <w:lang w:val="es-BO"/>
              </w:rPr>
            </w:pPr>
          </w:p>
        </w:tc>
        <w:tc>
          <w:tcPr>
            <w:tcW w:w="223" w:type="pct"/>
            <w:tcBorders>
              <w:top w:val="nil"/>
              <w:left w:val="nil"/>
              <w:bottom w:val="single" w:sz="4" w:space="0" w:color="auto"/>
              <w:right w:val="nil"/>
            </w:tcBorders>
            <w:shd w:val="clear" w:color="auto" w:fill="auto"/>
            <w:vAlign w:val="center"/>
          </w:tcPr>
          <w:p w14:paraId="2B8FEC31" w14:textId="60E3AF42" w:rsidR="00306F5A" w:rsidRPr="00D832A6" w:rsidRDefault="00D832A6" w:rsidP="00D832A6">
            <w:pPr>
              <w:adjustRightInd w:val="0"/>
              <w:snapToGrid w:val="0"/>
              <w:rPr>
                <w:rFonts w:ascii="Verdana" w:hAnsi="Verdana"/>
                <w:i/>
                <w:sz w:val="14"/>
                <w:szCs w:val="14"/>
                <w:lang w:val="es-BO"/>
              </w:rPr>
            </w:pPr>
            <w:r w:rsidRPr="00D832A6">
              <w:rPr>
                <w:rFonts w:ascii="Verdana" w:hAnsi="Verdana"/>
                <w:i/>
                <w:sz w:val="14"/>
                <w:szCs w:val="14"/>
                <w:lang w:val="es-BO"/>
              </w:rPr>
              <w:t>Día</w:t>
            </w:r>
          </w:p>
        </w:tc>
        <w:tc>
          <w:tcPr>
            <w:tcW w:w="73" w:type="pct"/>
            <w:tcBorders>
              <w:top w:val="nil"/>
              <w:left w:val="nil"/>
              <w:bottom w:val="nil"/>
              <w:right w:val="nil"/>
            </w:tcBorders>
            <w:shd w:val="clear" w:color="auto" w:fill="auto"/>
            <w:vAlign w:val="center"/>
          </w:tcPr>
          <w:p w14:paraId="4B64F069" w14:textId="77777777" w:rsidR="00306F5A" w:rsidRPr="00DE5899" w:rsidRDefault="00306F5A" w:rsidP="00E270A2">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vAlign w:val="center"/>
          </w:tcPr>
          <w:p w14:paraId="7A67D976"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vAlign w:val="center"/>
          </w:tcPr>
          <w:p w14:paraId="7D0E8497" w14:textId="77777777" w:rsidR="00306F5A" w:rsidRPr="00DE5899" w:rsidRDefault="00306F5A" w:rsidP="00E270A2">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vAlign w:val="center"/>
          </w:tcPr>
          <w:p w14:paraId="31019775"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vAlign w:val="center"/>
          </w:tcPr>
          <w:p w14:paraId="251C2E0F"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nil"/>
            </w:tcBorders>
          </w:tcPr>
          <w:p w14:paraId="451FC506"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6ED64D45"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2E5F44F5"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17E52C45"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4DE00E8F"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single" w:sz="12" w:space="0" w:color="auto"/>
              <w:bottom w:val="nil"/>
              <w:right w:val="nil"/>
            </w:tcBorders>
            <w:shd w:val="clear" w:color="auto" w:fill="auto"/>
            <w:vAlign w:val="center"/>
          </w:tcPr>
          <w:p w14:paraId="279B6655" w14:textId="77777777" w:rsidR="00306F5A" w:rsidRPr="00DE5899" w:rsidRDefault="00306F5A" w:rsidP="00E270A2">
            <w:pPr>
              <w:adjustRightInd w:val="0"/>
              <w:snapToGrid w:val="0"/>
              <w:jc w:val="center"/>
              <w:rPr>
                <w:rFonts w:ascii="Verdana" w:hAnsi="Verdana" w:cs="Arial"/>
                <w:sz w:val="14"/>
                <w:szCs w:val="14"/>
                <w:lang w:val="es-BO"/>
              </w:rPr>
            </w:pPr>
          </w:p>
        </w:tc>
        <w:tc>
          <w:tcPr>
            <w:tcW w:w="1788" w:type="pct"/>
            <w:tcBorders>
              <w:top w:val="nil"/>
              <w:left w:val="nil"/>
              <w:bottom w:val="nil"/>
              <w:right w:val="nil"/>
            </w:tcBorders>
            <w:shd w:val="clear" w:color="auto" w:fill="auto"/>
            <w:vAlign w:val="center"/>
          </w:tcPr>
          <w:p w14:paraId="0FB19151"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2A207A03" w14:textId="77777777" w:rsidR="00306F5A" w:rsidRPr="00DE5899" w:rsidRDefault="00306F5A" w:rsidP="00E270A2">
            <w:pPr>
              <w:adjustRightInd w:val="0"/>
              <w:snapToGrid w:val="0"/>
              <w:rPr>
                <w:rFonts w:ascii="Verdana" w:hAnsi="Verdana" w:cs="Arial"/>
                <w:sz w:val="14"/>
                <w:szCs w:val="14"/>
                <w:lang w:val="es-BO"/>
              </w:rPr>
            </w:pPr>
          </w:p>
        </w:tc>
      </w:tr>
      <w:tr w:rsidR="00306F5A" w:rsidRPr="00DE5899" w14:paraId="709C2FA0" w14:textId="77777777" w:rsidTr="002026E9">
        <w:trPr>
          <w:trHeight w:val="266"/>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7AC80EAD" w14:textId="77777777" w:rsidR="00306F5A" w:rsidRPr="00DE5899" w:rsidRDefault="00306F5A" w:rsidP="00E270A2">
            <w:pPr>
              <w:adjustRightInd w:val="0"/>
              <w:snapToGrid w:val="0"/>
              <w:jc w:val="center"/>
              <w:rPr>
                <w:rFonts w:ascii="Verdana" w:hAnsi="Verdana" w:cs="Arial"/>
                <w:sz w:val="14"/>
                <w:szCs w:val="14"/>
                <w:lang w:val="es-BO"/>
              </w:rPr>
            </w:pPr>
          </w:p>
        </w:tc>
        <w:tc>
          <w:tcPr>
            <w:tcW w:w="1265" w:type="pct"/>
            <w:gridSpan w:val="2"/>
            <w:vMerge/>
            <w:tcBorders>
              <w:left w:val="single" w:sz="12" w:space="0" w:color="auto"/>
              <w:bottom w:val="nil"/>
              <w:right w:val="single" w:sz="12" w:space="0" w:color="auto"/>
            </w:tcBorders>
            <w:shd w:val="clear" w:color="auto" w:fill="auto"/>
            <w:vAlign w:val="bottom"/>
          </w:tcPr>
          <w:p w14:paraId="67E7EC58"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4762E295"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9B3636" w14:textId="662ECEB6" w:rsidR="00306F5A" w:rsidRPr="00DE5899" w:rsidRDefault="00183E46" w:rsidP="00E270A2">
            <w:pPr>
              <w:adjustRightInd w:val="0"/>
              <w:snapToGrid w:val="0"/>
              <w:jc w:val="center"/>
              <w:rPr>
                <w:rFonts w:ascii="Verdana" w:hAnsi="Verdana" w:cs="Arial"/>
                <w:sz w:val="14"/>
                <w:szCs w:val="14"/>
                <w:lang w:val="es-BO"/>
              </w:rPr>
            </w:pPr>
            <w:r>
              <w:rPr>
                <w:rFonts w:ascii="Verdana" w:hAnsi="Verdana" w:cs="Arial"/>
                <w:sz w:val="14"/>
                <w:szCs w:val="14"/>
                <w:lang w:val="es-BO"/>
              </w:rPr>
              <w:t>0</w:t>
            </w:r>
            <w:r w:rsidR="00C32120">
              <w:rPr>
                <w:rFonts w:ascii="Verdana" w:hAnsi="Verdana" w:cs="Arial"/>
                <w:sz w:val="14"/>
                <w:szCs w:val="14"/>
                <w:lang w:val="es-BO"/>
              </w:rPr>
              <w:t>2</w:t>
            </w:r>
          </w:p>
        </w:tc>
        <w:tc>
          <w:tcPr>
            <w:tcW w:w="73" w:type="pct"/>
            <w:tcBorders>
              <w:top w:val="nil"/>
              <w:left w:val="single" w:sz="4" w:space="0" w:color="auto"/>
              <w:bottom w:val="nil"/>
              <w:right w:val="single" w:sz="4" w:space="0" w:color="auto"/>
            </w:tcBorders>
            <w:shd w:val="clear" w:color="auto" w:fill="auto"/>
            <w:vAlign w:val="center"/>
          </w:tcPr>
          <w:p w14:paraId="587B856A"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BA1E82" w14:textId="3F0A8F34" w:rsidR="00306F5A" w:rsidRPr="00DE5899" w:rsidRDefault="00CC1EF9" w:rsidP="00E270A2">
            <w:pPr>
              <w:adjustRightInd w:val="0"/>
              <w:snapToGrid w:val="0"/>
              <w:jc w:val="center"/>
              <w:rPr>
                <w:rFonts w:ascii="Verdana" w:hAnsi="Verdana" w:cs="Arial"/>
                <w:sz w:val="14"/>
                <w:szCs w:val="14"/>
                <w:lang w:val="es-BO"/>
              </w:rPr>
            </w:pPr>
            <w:r>
              <w:rPr>
                <w:rFonts w:ascii="Verdana" w:hAnsi="Verdana" w:cs="Arial"/>
                <w:sz w:val="14"/>
                <w:szCs w:val="14"/>
                <w:lang w:val="es-BO"/>
              </w:rPr>
              <w:t>0</w:t>
            </w:r>
            <w:r w:rsidR="00183E46">
              <w:rPr>
                <w:rFonts w:ascii="Verdana" w:hAnsi="Verdana" w:cs="Arial"/>
                <w:sz w:val="14"/>
                <w:szCs w:val="14"/>
                <w:lang w:val="es-BO"/>
              </w:rPr>
              <w:t>9</w:t>
            </w:r>
          </w:p>
        </w:tc>
        <w:tc>
          <w:tcPr>
            <w:tcW w:w="71" w:type="pct"/>
            <w:tcBorders>
              <w:top w:val="nil"/>
              <w:left w:val="single" w:sz="4" w:space="0" w:color="auto"/>
              <w:bottom w:val="nil"/>
              <w:right w:val="single" w:sz="4" w:space="0" w:color="auto"/>
            </w:tcBorders>
            <w:shd w:val="clear" w:color="auto" w:fill="auto"/>
            <w:vAlign w:val="center"/>
          </w:tcPr>
          <w:p w14:paraId="20312364"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2775B8" w14:textId="22664897" w:rsidR="00306F5A" w:rsidRPr="00DE5899" w:rsidRDefault="00306F5A" w:rsidP="00EC7B2F">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sidR="00F57521" w:rsidRPr="00DE5899">
              <w:rPr>
                <w:rFonts w:ascii="Verdana" w:hAnsi="Verdana" w:cs="Arial"/>
                <w:sz w:val="14"/>
                <w:szCs w:val="14"/>
                <w:lang w:val="es-BO"/>
              </w:rPr>
              <w:t>4</w:t>
            </w:r>
          </w:p>
        </w:tc>
        <w:tc>
          <w:tcPr>
            <w:tcW w:w="71" w:type="pct"/>
            <w:tcBorders>
              <w:top w:val="nil"/>
              <w:left w:val="single" w:sz="4" w:space="0" w:color="auto"/>
              <w:bottom w:val="nil"/>
              <w:right w:val="single" w:sz="12" w:space="0" w:color="auto"/>
            </w:tcBorders>
            <w:shd w:val="clear" w:color="auto" w:fill="auto"/>
            <w:vAlign w:val="center"/>
          </w:tcPr>
          <w:p w14:paraId="3CDBC4C6"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nil"/>
            </w:tcBorders>
          </w:tcPr>
          <w:p w14:paraId="5618AADB"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0B5F85FA"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6AA3894E"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1ED76C1A"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495AD119"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tcBorders>
              <w:top w:val="nil"/>
              <w:left w:val="single" w:sz="12" w:space="0" w:color="auto"/>
              <w:bottom w:val="nil"/>
              <w:right w:val="nil"/>
            </w:tcBorders>
            <w:shd w:val="clear" w:color="auto" w:fill="auto"/>
            <w:vAlign w:val="center"/>
          </w:tcPr>
          <w:p w14:paraId="3C149A01"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tcBorders>
              <w:top w:val="nil"/>
              <w:left w:val="nil"/>
              <w:bottom w:val="nil"/>
              <w:right w:val="nil"/>
            </w:tcBorders>
            <w:shd w:val="clear" w:color="auto" w:fill="auto"/>
            <w:vAlign w:val="center"/>
          </w:tcPr>
          <w:p w14:paraId="7D64DDBE"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tcBorders>
              <w:top w:val="nil"/>
              <w:left w:val="nil"/>
              <w:bottom w:val="nil"/>
              <w:right w:val="single" w:sz="12" w:space="0" w:color="auto"/>
            </w:tcBorders>
            <w:shd w:val="clear" w:color="auto" w:fill="auto"/>
            <w:vAlign w:val="center"/>
          </w:tcPr>
          <w:p w14:paraId="219BC9DF"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002C2607" w14:textId="77777777" w:rsidTr="002026E9">
        <w:trPr>
          <w:trHeight w:val="42"/>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2DBEF22" w14:textId="77777777" w:rsidR="00306F5A" w:rsidRPr="00DE5899" w:rsidRDefault="00306F5A" w:rsidP="00E270A2">
            <w:pPr>
              <w:adjustRightInd w:val="0"/>
              <w:snapToGrid w:val="0"/>
              <w:jc w:val="center"/>
              <w:rPr>
                <w:rFonts w:ascii="Verdana" w:hAnsi="Verdana" w:cs="Arial"/>
                <w:sz w:val="4"/>
                <w:szCs w:val="4"/>
                <w:lang w:val="es-BO"/>
              </w:rPr>
            </w:pPr>
          </w:p>
        </w:tc>
        <w:tc>
          <w:tcPr>
            <w:tcW w:w="1194" w:type="pct"/>
            <w:tcBorders>
              <w:top w:val="nil"/>
              <w:left w:val="single" w:sz="12" w:space="0" w:color="auto"/>
              <w:bottom w:val="nil"/>
              <w:right w:val="nil"/>
            </w:tcBorders>
            <w:shd w:val="clear" w:color="auto" w:fill="auto"/>
            <w:vAlign w:val="bottom"/>
          </w:tcPr>
          <w:p w14:paraId="3A71B54E"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374555E4"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79FCDC86" w14:textId="77777777" w:rsidR="00306F5A" w:rsidRPr="00DE5899" w:rsidRDefault="00306F5A" w:rsidP="00E270A2">
            <w:pPr>
              <w:adjustRightInd w:val="0"/>
              <w:snapToGrid w:val="0"/>
              <w:jc w:val="center"/>
              <w:rPr>
                <w:rFonts w:ascii="Verdana" w:hAnsi="Verdana" w:cs="Arial"/>
                <w:sz w:val="4"/>
                <w:szCs w:val="4"/>
                <w:lang w:val="es-BO"/>
              </w:rPr>
            </w:pPr>
          </w:p>
        </w:tc>
        <w:tc>
          <w:tcPr>
            <w:tcW w:w="223" w:type="pct"/>
            <w:tcBorders>
              <w:top w:val="single" w:sz="4" w:space="0" w:color="auto"/>
              <w:left w:val="nil"/>
              <w:bottom w:val="nil"/>
              <w:right w:val="nil"/>
            </w:tcBorders>
            <w:shd w:val="clear" w:color="auto" w:fill="auto"/>
            <w:vAlign w:val="center"/>
          </w:tcPr>
          <w:p w14:paraId="74A4F291" w14:textId="77777777" w:rsidR="00306F5A" w:rsidRPr="00DE5899" w:rsidRDefault="00306F5A" w:rsidP="00E270A2">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76FAA879"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091E1748"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626FD93B"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77ED8F7C"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6FA68D31"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nil"/>
            </w:tcBorders>
          </w:tcPr>
          <w:p w14:paraId="63838876"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4816F3DA"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3395DBFF"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17258B66"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16617FA8"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nil"/>
              <w:right w:val="nil"/>
            </w:tcBorders>
            <w:shd w:val="clear" w:color="auto" w:fill="auto"/>
            <w:vAlign w:val="center"/>
          </w:tcPr>
          <w:p w14:paraId="356AFAF7" w14:textId="77777777" w:rsidR="00306F5A" w:rsidRPr="00DE5899" w:rsidRDefault="00306F5A" w:rsidP="00E270A2">
            <w:pPr>
              <w:adjustRightInd w:val="0"/>
              <w:snapToGrid w:val="0"/>
              <w:jc w:val="center"/>
              <w:rPr>
                <w:rFonts w:ascii="Verdana" w:hAnsi="Verdana" w:cs="Arial"/>
                <w:sz w:val="4"/>
                <w:szCs w:val="4"/>
                <w:lang w:val="es-BO"/>
              </w:rPr>
            </w:pPr>
          </w:p>
        </w:tc>
        <w:tc>
          <w:tcPr>
            <w:tcW w:w="1788" w:type="pct"/>
            <w:tcBorders>
              <w:top w:val="nil"/>
              <w:left w:val="nil"/>
              <w:bottom w:val="nil"/>
              <w:right w:val="nil"/>
            </w:tcBorders>
            <w:shd w:val="clear" w:color="auto" w:fill="auto"/>
            <w:vAlign w:val="center"/>
          </w:tcPr>
          <w:p w14:paraId="642AB2A4"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vMerge w:val="restart"/>
            <w:tcBorders>
              <w:top w:val="nil"/>
              <w:left w:val="nil"/>
              <w:bottom w:val="nil"/>
            </w:tcBorders>
            <w:shd w:val="clear" w:color="auto" w:fill="auto"/>
            <w:vAlign w:val="center"/>
          </w:tcPr>
          <w:p w14:paraId="55142068"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46F13924" w14:textId="77777777" w:rsidTr="002026E9">
        <w:trPr>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BB91C4" w14:textId="0B338DC0" w:rsidR="00306F5A" w:rsidRPr="00DE5899" w:rsidRDefault="00306F5A" w:rsidP="00B26981">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r w:rsidR="00B26981" w:rsidRPr="00DE5899">
              <w:rPr>
                <w:rFonts w:ascii="Verdana" w:hAnsi="Verdana" w:cs="Arial"/>
                <w:sz w:val="14"/>
                <w:szCs w:val="14"/>
                <w:lang w:val="es-BO"/>
              </w:rPr>
              <w:t>0</w:t>
            </w:r>
          </w:p>
        </w:tc>
        <w:tc>
          <w:tcPr>
            <w:tcW w:w="126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D3E107"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la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716C7CB7"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nil"/>
              <w:left w:val="nil"/>
              <w:bottom w:val="single" w:sz="4" w:space="0" w:color="auto"/>
              <w:right w:val="nil"/>
            </w:tcBorders>
            <w:shd w:val="clear" w:color="auto" w:fill="auto"/>
            <w:tcMar>
              <w:left w:w="0" w:type="dxa"/>
              <w:right w:w="0" w:type="dxa"/>
            </w:tcMar>
            <w:vAlign w:val="center"/>
          </w:tcPr>
          <w:p w14:paraId="69F97B01"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22F0BF64" w14:textId="77777777" w:rsidR="00306F5A" w:rsidRPr="00DE5899" w:rsidRDefault="00306F5A" w:rsidP="00E270A2">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08EB13A2"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3D5CD916" w14:textId="77777777" w:rsidR="00306F5A" w:rsidRPr="00DE5899" w:rsidRDefault="00306F5A" w:rsidP="00E270A2">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2E00F36A"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7586FBDA" w14:textId="77777777" w:rsidR="00306F5A" w:rsidRPr="00DE5899" w:rsidRDefault="00306F5A" w:rsidP="00E270A2">
            <w:pPr>
              <w:adjustRightInd w:val="0"/>
              <w:snapToGrid w:val="0"/>
              <w:jc w:val="center"/>
              <w:rPr>
                <w:rFonts w:ascii="Verdana" w:hAnsi="Verdana"/>
                <w:i/>
                <w:color w:val="FF0000"/>
                <w:sz w:val="14"/>
                <w:szCs w:val="14"/>
                <w:lang w:val="es-BO"/>
              </w:rPr>
            </w:pPr>
          </w:p>
        </w:tc>
        <w:tc>
          <w:tcPr>
            <w:tcW w:w="71" w:type="pct"/>
            <w:tcBorders>
              <w:top w:val="nil"/>
              <w:left w:val="single" w:sz="12" w:space="0" w:color="auto"/>
              <w:bottom w:val="nil"/>
              <w:right w:val="nil"/>
            </w:tcBorders>
            <w:tcMar>
              <w:left w:w="0" w:type="dxa"/>
              <w:right w:w="0" w:type="dxa"/>
            </w:tcMar>
          </w:tcPr>
          <w:p w14:paraId="5678CBEF"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nil"/>
              <w:right w:val="nil"/>
            </w:tcBorders>
            <w:shd w:val="clear" w:color="auto" w:fill="auto"/>
            <w:tcMar>
              <w:left w:w="0" w:type="dxa"/>
              <w:right w:w="0" w:type="dxa"/>
            </w:tcMar>
            <w:vAlign w:val="center"/>
          </w:tcPr>
          <w:p w14:paraId="733485D5"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40FF3FCE" w14:textId="77777777" w:rsidR="00306F5A" w:rsidRPr="00DE5899" w:rsidRDefault="00306F5A" w:rsidP="00E270A2">
            <w:pPr>
              <w:adjustRightInd w:val="0"/>
              <w:snapToGrid w:val="0"/>
              <w:jc w:val="center"/>
              <w:rPr>
                <w:rFonts w:ascii="Verdana" w:hAnsi="Verdana"/>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1B3F8C64"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6FF9A7E6"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shd w:val="clear" w:color="auto" w:fill="auto"/>
            <w:vAlign w:val="center"/>
          </w:tcPr>
          <w:p w14:paraId="57AB1F02" w14:textId="77777777" w:rsidR="00306F5A" w:rsidRPr="00DE5899" w:rsidRDefault="00306F5A" w:rsidP="00E270A2">
            <w:pPr>
              <w:adjustRightInd w:val="0"/>
              <w:snapToGrid w:val="0"/>
              <w:jc w:val="center"/>
              <w:rPr>
                <w:rFonts w:ascii="Verdana" w:hAnsi="Verdana"/>
                <w:i/>
                <w:sz w:val="14"/>
                <w:szCs w:val="14"/>
                <w:lang w:val="es-BO"/>
              </w:rPr>
            </w:pPr>
          </w:p>
        </w:tc>
        <w:tc>
          <w:tcPr>
            <w:tcW w:w="1788" w:type="pct"/>
            <w:tcBorders>
              <w:top w:val="nil"/>
              <w:left w:val="nil"/>
              <w:bottom w:val="nil"/>
              <w:right w:val="nil"/>
            </w:tcBorders>
            <w:shd w:val="clear" w:color="auto" w:fill="auto"/>
            <w:vAlign w:val="center"/>
          </w:tcPr>
          <w:p w14:paraId="5AD184B0" w14:textId="77777777" w:rsidR="00306F5A" w:rsidRPr="00DE5899" w:rsidRDefault="00306F5A" w:rsidP="00E270A2">
            <w:pPr>
              <w:adjustRightInd w:val="0"/>
              <w:snapToGrid w:val="0"/>
              <w:jc w:val="center"/>
              <w:rPr>
                <w:rFonts w:ascii="Verdana" w:hAnsi="Verdana"/>
                <w:i/>
                <w:sz w:val="14"/>
                <w:szCs w:val="14"/>
                <w:lang w:val="es-BO"/>
              </w:rPr>
            </w:pPr>
          </w:p>
        </w:tc>
        <w:tc>
          <w:tcPr>
            <w:tcW w:w="71" w:type="pct"/>
            <w:vMerge/>
            <w:tcBorders>
              <w:top w:val="nil"/>
              <w:left w:val="nil"/>
            </w:tcBorders>
            <w:shd w:val="clear" w:color="auto" w:fill="auto"/>
            <w:vAlign w:val="center"/>
          </w:tcPr>
          <w:p w14:paraId="32DC4288"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036C6A20" w14:textId="77777777" w:rsidTr="002026E9">
        <w:trPr>
          <w:trHeight w:val="242"/>
        </w:trPr>
        <w:tc>
          <w:tcPr>
            <w:tcW w:w="161" w:type="pct"/>
            <w:vMerge/>
            <w:tcBorders>
              <w:left w:val="single" w:sz="12" w:space="0" w:color="auto"/>
              <w:right w:val="single" w:sz="12" w:space="0" w:color="auto"/>
            </w:tcBorders>
            <w:shd w:val="clear" w:color="auto" w:fill="auto"/>
            <w:noWrap/>
            <w:tcMar>
              <w:left w:w="0" w:type="dxa"/>
              <w:right w:w="0" w:type="dxa"/>
            </w:tcMar>
            <w:vAlign w:val="center"/>
          </w:tcPr>
          <w:p w14:paraId="2F29FCD6" w14:textId="77777777" w:rsidR="00306F5A" w:rsidRPr="00DE5899" w:rsidRDefault="00306F5A" w:rsidP="00E270A2">
            <w:pPr>
              <w:adjustRightInd w:val="0"/>
              <w:snapToGrid w:val="0"/>
              <w:jc w:val="center"/>
              <w:rPr>
                <w:rFonts w:ascii="Verdana" w:hAnsi="Verdana" w:cs="Arial"/>
                <w:sz w:val="14"/>
                <w:szCs w:val="14"/>
                <w:lang w:val="es-BO"/>
              </w:rPr>
            </w:pPr>
          </w:p>
        </w:tc>
        <w:tc>
          <w:tcPr>
            <w:tcW w:w="1265" w:type="pct"/>
            <w:gridSpan w:val="2"/>
            <w:vMerge/>
            <w:tcBorders>
              <w:left w:val="single" w:sz="12" w:space="0" w:color="auto"/>
              <w:right w:val="single" w:sz="12" w:space="0" w:color="auto"/>
            </w:tcBorders>
            <w:shd w:val="clear" w:color="auto" w:fill="auto"/>
            <w:vAlign w:val="bottom"/>
          </w:tcPr>
          <w:p w14:paraId="78D560A6"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vMerge w:val="restart"/>
            <w:tcBorders>
              <w:top w:val="nil"/>
              <w:left w:val="single" w:sz="12" w:space="0" w:color="auto"/>
              <w:right w:val="single" w:sz="4" w:space="0" w:color="auto"/>
            </w:tcBorders>
            <w:shd w:val="clear" w:color="auto" w:fill="auto"/>
            <w:vAlign w:val="center"/>
          </w:tcPr>
          <w:p w14:paraId="2CE9C860"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B8DF52" w14:textId="51DA89CC" w:rsidR="00306F5A" w:rsidRPr="00DE5899" w:rsidRDefault="00183E46" w:rsidP="00D832A6">
            <w:pPr>
              <w:adjustRightInd w:val="0"/>
              <w:snapToGrid w:val="0"/>
              <w:jc w:val="center"/>
              <w:rPr>
                <w:rFonts w:ascii="Verdana" w:hAnsi="Verdana" w:cs="Arial"/>
                <w:sz w:val="14"/>
                <w:szCs w:val="14"/>
                <w:lang w:val="es-BO"/>
              </w:rPr>
            </w:pPr>
            <w:r>
              <w:rPr>
                <w:rFonts w:ascii="Verdana" w:hAnsi="Verdana" w:cs="Arial"/>
                <w:sz w:val="14"/>
                <w:szCs w:val="14"/>
                <w:lang w:val="es-BO"/>
              </w:rPr>
              <w:t>0</w:t>
            </w:r>
            <w:r w:rsidR="00C32120">
              <w:rPr>
                <w:rFonts w:ascii="Verdana" w:hAnsi="Verdana" w:cs="Arial"/>
                <w:sz w:val="14"/>
                <w:szCs w:val="14"/>
                <w:lang w:val="es-BO"/>
              </w:rPr>
              <w:t>4</w:t>
            </w:r>
          </w:p>
        </w:tc>
        <w:tc>
          <w:tcPr>
            <w:tcW w:w="73" w:type="pct"/>
            <w:vMerge w:val="restart"/>
            <w:tcBorders>
              <w:top w:val="nil"/>
              <w:left w:val="single" w:sz="4" w:space="0" w:color="auto"/>
              <w:right w:val="single" w:sz="4" w:space="0" w:color="auto"/>
            </w:tcBorders>
            <w:shd w:val="clear" w:color="auto" w:fill="auto"/>
            <w:vAlign w:val="center"/>
          </w:tcPr>
          <w:p w14:paraId="125C1B78"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6736D" w14:textId="14846C55" w:rsidR="00306F5A" w:rsidRPr="00DE5899" w:rsidRDefault="00CC1EF9" w:rsidP="00E270A2">
            <w:pPr>
              <w:adjustRightInd w:val="0"/>
              <w:snapToGrid w:val="0"/>
              <w:jc w:val="center"/>
              <w:rPr>
                <w:rFonts w:ascii="Verdana" w:hAnsi="Verdana" w:cs="Arial"/>
                <w:sz w:val="14"/>
                <w:szCs w:val="14"/>
                <w:lang w:val="es-BO"/>
              </w:rPr>
            </w:pPr>
            <w:r>
              <w:rPr>
                <w:rFonts w:ascii="Verdana" w:hAnsi="Verdana" w:cs="Arial"/>
                <w:sz w:val="14"/>
                <w:szCs w:val="14"/>
                <w:lang w:val="es-BO"/>
              </w:rPr>
              <w:t>0</w:t>
            </w:r>
            <w:r w:rsidR="00183E46">
              <w:rPr>
                <w:rFonts w:ascii="Verdana" w:hAnsi="Verdana" w:cs="Arial"/>
                <w:sz w:val="14"/>
                <w:szCs w:val="14"/>
                <w:lang w:val="es-BO"/>
              </w:rPr>
              <w:t>9</w:t>
            </w:r>
          </w:p>
        </w:tc>
        <w:tc>
          <w:tcPr>
            <w:tcW w:w="71" w:type="pct"/>
            <w:vMerge w:val="restart"/>
            <w:tcBorders>
              <w:top w:val="nil"/>
              <w:left w:val="single" w:sz="4" w:space="0" w:color="auto"/>
              <w:right w:val="single" w:sz="4" w:space="0" w:color="auto"/>
            </w:tcBorders>
            <w:shd w:val="clear" w:color="auto" w:fill="auto"/>
            <w:vAlign w:val="center"/>
          </w:tcPr>
          <w:p w14:paraId="10D71C94"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01689" w14:textId="35509368" w:rsidR="00306F5A" w:rsidRPr="00DE5899" w:rsidRDefault="00306F5A" w:rsidP="00EC7B2F">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sidR="00D27E13" w:rsidRPr="00DE5899">
              <w:rPr>
                <w:rFonts w:ascii="Verdana" w:hAnsi="Verdana" w:cs="Arial"/>
                <w:sz w:val="14"/>
                <w:szCs w:val="14"/>
                <w:lang w:val="es-BO"/>
              </w:rPr>
              <w:t>4</w:t>
            </w:r>
          </w:p>
        </w:tc>
        <w:tc>
          <w:tcPr>
            <w:tcW w:w="71" w:type="pct"/>
            <w:vMerge w:val="restart"/>
            <w:tcBorders>
              <w:top w:val="nil"/>
              <w:left w:val="single" w:sz="4" w:space="0" w:color="auto"/>
              <w:right w:val="single" w:sz="12" w:space="0" w:color="auto"/>
            </w:tcBorders>
            <w:shd w:val="clear" w:color="auto" w:fill="auto"/>
            <w:vAlign w:val="center"/>
          </w:tcPr>
          <w:p w14:paraId="121D4529"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vMerge w:val="restart"/>
            <w:tcBorders>
              <w:top w:val="nil"/>
              <w:left w:val="single" w:sz="12" w:space="0" w:color="auto"/>
              <w:right w:val="nil"/>
            </w:tcBorders>
          </w:tcPr>
          <w:p w14:paraId="07F30300"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vMerge w:val="restart"/>
            <w:tcBorders>
              <w:top w:val="nil"/>
              <w:left w:val="nil"/>
              <w:right w:val="nil"/>
            </w:tcBorders>
            <w:shd w:val="clear" w:color="auto" w:fill="auto"/>
            <w:vAlign w:val="center"/>
          </w:tcPr>
          <w:p w14:paraId="10C6C6F5"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val="restart"/>
            <w:tcBorders>
              <w:top w:val="nil"/>
              <w:left w:val="nil"/>
              <w:right w:val="nil"/>
            </w:tcBorders>
            <w:shd w:val="clear" w:color="auto" w:fill="auto"/>
            <w:vAlign w:val="center"/>
          </w:tcPr>
          <w:p w14:paraId="34CB6212"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vMerge w:val="restart"/>
            <w:tcBorders>
              <w:top w:val="nil"/>
              <w:left w:val="nil"/>
              <w:right w:val="nil"/>
            </w:tcBorders>
            <w:shd w:val="clear" w:color="auto" w:fill="auto"/>
            <w:vAlign w:val="center"/>
          </w:tcPr>
          <w:p w14:paraId="797E27CC"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val="restart"/>
            <w:tcBorders>
              <w:top w:val="nil"/>
              <w:left w:val="nil"/>
              <w:right w:val="single" w:sz="12" w:space="0" w:color="auto"/>
            </w:tcBorders>
            <w:shd w:val="clear" w:color="auto" w:fill="auto"/>
            <w:vAlign w:val="center"/>
          </w:tcPr>
          <w:p w14:paraId="77C9C673"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val="restart"/>
            <w:tcBorders>
              <w:top w:val="nil"/>
              <w:left w:val="single" w:sz="12" w:space="0" w:color="auto"/>
              <w:bottom w:val="nil"/>
              <w:right w:val="nil"/>
            </w:tcBorders>
            <w:shd w:val="clear" w:color="auto" w:fill="auto"/>
            <w:vAlign w:val="center"/>
          </w:tcPr>
          <w:p w14:paraId="12CF2809"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vMerge w:val="restart"/>
            <w:tcBorders>
              <w:top w:val="nil"/>
              <w:left w:val="nil"/>
              <w:right w:val="nil"/>
            </w:tcBorders>
            <w:shd w:val="clear" w:color="auto" w:fill="auto"/>
            <w:vAlign w:val="center"/>
          </w:tcPr>
          <w:p w14:paraId="303F974B"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tcBorders>
              <w:left w:val="nil"/>
            </w:tcBorders>
            <w:shd w:val="clear" w:color="auto" w:fill="auto"/>
            <w:vAlign w:val="center"/>
          </w:tcPr>
          <w:p w14:paraId="129BF0AA"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3AAF13B3" w14:textId="77777777" w:rsidTr="002026E9">
        <w:trPr>
          <w:trHeight w:val="74"/>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71300239" w14:textId="77777777" w:rsidR="00306F5A" w:rsidRPr="00DE5899" w:rsidRDefault="00306F5A" w:rsidP="00E270A2">
            <w:pPr>
              <w:adjustRightInd w:val="0"/>
              <w:snapToGrid w:val="0"/>
              <w:jc w:val="center"/>
              <w:rPr>
                <w:rFonts w:ascii="Verdana" w:hAnsi="Verdana" w:cs="Arial"/>
                <w:sz w:val="14"/>
                <w:szCs w:val="14"/>
                <w:lang w:val="es-BO"/>
              </w:rPr>
            </w:pPr>
          </w:p>
        </w:tc>
        <w:tc>
          <w:tcPr>
            <w:tcW w:w="1265" w:type="pct"/>
            <w:gridSpan w:val="2"/>
            <w:vMerge/>
            <w:tcBorders>
              <w:left w:val="single" w:sz="12" w:space="0" w:color="auto"/>
              <w:bottom w:val="nil"/>
              <w:right w:val="single" w:sz="12" w:space="0" w:color="auto"/>
            </w:tcBorders>
            <w:shd w:val="clear" w:color="auto" w:fill="auto"/>
            <w:vAlign w:val="bottom"/>
          </w:tcPr>
          <w:p w14:paraId="59D2322D"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vMerge/>
            <w:tcBorders>
              <w:left w:val="single" w:sz="12" w:space="0" w:color="auto"/>
              <w:bottom w:val="nil"/>
              <w:right w:val="nil"/>
            </w:tcBorders>
            <w:shd w:val="clear" w:color="auto" w:fill="auto"/>
            <w:vAlign w:val="center"/>
          </w:tcPr>
          <w:p w14:paraId="6FDBD0B8"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nil"/>
              <w:bottom w:val="nil"/>
              <w:right w:val="nil"/>
            </w:tcBorders>
            <w:shd w:val="clear" w:color="auto" w:fill="auto"/>
            <w:vAlign w:val="center"/>
          </w:tcPr>
          <w:p w14:paraId="5EE32405" w14:textId="77777777" w:rsidR="00306F5A" w:rsidRPr="00DE5899" w:rsidRDefault="00306F5A" w:rsidP="00E270A2">
            <w:pPr>
              <w:adjustRightInd w:val="0"/>
              <w:snapToGrid w:val="0"/>
              <w:jc w:val="center"/>
              <w:rPr>
                <w:rFonts w:ascii="Verdana" w:hAnsi="Verdana" w:cs="Arial"/>
                <w:sz w:val="14"/>
                <w:szCs w:val="14"/>
                <w:lang w:val="es-BO"/>
              </w:rPr>
            </w:pPr>
          </w:p>
        </w:tc>
        <w:tc>
          <w:tcPr>
            <w:tcW w:w="73" w:type="pct"/>
            <w:vMerge/>
            <w:tcBorders>
              <w:left w:val="nil"/>
              <w:bottom w:val="nil"/>
              <w:right w:val="nil"/>
            </w:tcBorders>
            <w:shd w:val="clear" w:color="auto" w:fill="auto"/>
            <w:vAlign w:val="center"/>
          </w:tcPr>
          <w:p w14:paraId="4AE9B35A"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02924DE1"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tcBorders>
              <w:left w:val="nil"/>
              <w:bottom w:val="nil"/>
              <w:right w:val="nil"/>
            </w:tcBorders>
            <w:shd w:val="clear" w:color="auto" w:fill="auto"/>
            <w:vAlign w:val="center"/>
          </w:tcPr>
          <w:p w14:paraId="41C25D78"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5888AF4B"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tcBorders>
              <w:left w:val="nil"/>
              <w:bottom w:val="nil"/>
              <w:right w:val="single" w:sz="12" w:space="0" w:color="auto"/>
            </w:tcBorders>
            <w:shd w:val="clear" w:color="auto" w:fill="auto"/>
            <w:vAlign w:val="center"/>
          </w:tcPr>
          <w:p w14:paraId="0EB9B3E7"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vMerge/>
            <w:tcBorders>
              <w:left w:val="single" w:sz="12" w:space="0" w:color="auto"/>
              <w:bottom w:val="nil"/>
              <w:right w:val="nil"/>
            </w:tcBorders>
          </w:tcPr>
          <w:p w14:paraId="05376EBA"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vMerge/>
            <w:tcBorders>
              <w:left w:val="nil"/>
              <w:bottom w:val="nil"/>
              <w:right w:val="nil"/>
            </w:tcBorders>
            <w:shd w:val="clear" w:color="auto" w:fill="auto"/>
            <w:vAlign w:val="center"/>
          </w:tcPr>
          <w:p w14:paraId="3A9F85D3"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tcBorders>
              <w:left w:val="nil"/>
              <w:bottom w:val="nil"/>
              <w:right w:val="nil"/>
            </w:tcBorders>
            <w:shd w:val="clear" w:color="auto" w:fill="auto"/>
            <w:vAlign w:val="center"/>
          </w:tcPr>
          <w:p w14:paraId="14DDC898"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vMerge/>
            <w:tcBorders>
              <w:left w:val="nil"/>
              <w:bottom w:val="nil"/>
              <w:right w:val="nil"/>
            </w:tcBorders>
            <w:shd w:val="clear" w:color="auto" w:fill="auto"/>
            <w:vAlign w:val="center"/>
          </w:tcPr>
          <w:p w14:paraId="1B653A00"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vMerge/>
            <w:tcBorders>
              <w:left w:val="nil"/>
              <w:bottom w:val="nil"/>
              <w:right w:val="single" w:sz="12" w:space="0" w:color="auto"/>
            </w:tcBorders>
            <w:shd w:val="clear" w:color="auto" w:fill="auto"/>
            <w:vAlign w:val="center"/>
          </w:tcPr>
          <w:p w14:paraId="156ED01E"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tcBorders>
              <w:top w:val="nil"/>
              <w:left w:val="single" w:sz="12" w:space="0" w:color="auto"/>
              <w:bottom w:val="nil"/>
              <w:right w:val="nil"/>
            </w:tcBorders>
            <w:shd w:val="clear" w:color="auto" w:fill="auto"/>
            <w:vAlign w:val="center"/>
          </w:tcPr>
          <w:p w14:paraId="5732D8A0"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vMerge/>
            <w:tcBorders>
              <w:left w:val="nil"/>
              <w:bottom w:val="nil"/>
              <w:right w:val="nil"/>
            </w:tcBorders>
            <w:shd w:val="clear" w:color="auto" w:fill="auto"/>
            <w:vAlign w:val="center"/>
          </w:tcPr>
          <w:p w14:paraId="54AD6823"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tcBorders>
              <w:left w:val="nil"/>
            </w:tcBorders>
            <w:shd w:val="clear" w:color="auto" w:fill="auto"/>
            <w:vAlign w:val="center"/>
          </w:tcPr>
          <w:p w14:paraId="1B80E3C7"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29E2FF9C" w14:textId="77777777" w:rsidTr="002026E9">
        <w:trPr>
          <w:trHeight w:val="63"/>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937BAA" w14:textId="77777777" w:rsidR="00306F5A" w:rsidRPr="00DE5899" w:rsidRDefault="00306F5A" w:rsidP="00E270A2">
            <w:pPr>
              <w:adjustRightInd w:val="0"/>
              <w:snapToGrid w:val="0"/>
              <w:jc w:val="center"/>
              <w:rPr>
                <w:rFonts w:ascii="Verdana" w:hAnsi="Verdana" w:cs="Arial"/>
                <w:sz w:val="4"/>
                <w:szCs w:val="4"/>
                <w:lang w:val="es-BO"/>
              </w:rPr>
            </w:pPr>
          </w:p>
        </w:tc>
        <w:tc>
          <w:tcPr>
            <w:tcW w:w="1194" w:type="pct"/>
            <w:tcBorders>
              <w:top w:val="nil"/>
              <w:left w:val="single" w:sz="12" w:space="0" w:color="auto"/>
              <w:bottom w:val="nil"/>
              <w:right w:val="nil"/>
            </w:tcBorders>
            <w:shd w:val="clear" w:color="auto" w:fill="auto"/>
            <w:vAlign w:val="bottom"/>
          </w:tcPr>
          <w:p w14:paraId="59FC0717"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34A8F17F"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50455D71" w14:textId="77777777" w:rsidR="00306F5A" w:rsidRPr="00DE5899" w:rsidRDefault="00306F5A" w:rsidP="00E270A2">
            <w:pPr>
              <w:adjustRightInd w:val="0"/>
              <w:snapToGrid w:val="0"/>
              <w:jc w:val="center"/>
              <w:rPr>
                <w:rFonts w:ascii="Verdana" w:hAnsi="Verdana" w:cs="Arial"/>
                <w:sz w:val="4"/>
                <w:szCs w:val="4"/>
                <w:lang w:val="es-BO"/>
              </w:rPr>
            </w:pPr>
          </w:p>
        </w:tc>
        <w:tc>
          <w:tcPr>
            <w:tcW w:w="223" w:type="pct"/>
            <w:tcBorders>
              <w:top w:val="nil"/>
              <w:left w:val="nil"/>
              <w:bottom w:val="nil"/>
              <w:right w:val="nil"/>
            </w:tcBorders>
            <w:shd w:val="clear" w:color="auto" w:fill="auto"/>
            <w:vAlign w:val="center"/>
          </w:tcPr>
          <w:p w14:paraId="101E9CC2" w14:textId="77777777" w:rsidR="00306F5A" w:rsidRPr="00DE5899" w:rsidRDefault="00306F5A" w:rsidP="00E270A2">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017076C0"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nil"/>
              <w:left w:val="nil"/>
              <w:bottom w:val="nil"/>
              <w:right w:val="nil"/>
            </w:tcBorders>
            <w:shd w:val="clear" w:color="auto" w:fill="auto"/>
            <w:vAlign w:val="center"/>
          </w:tcPr>
          <w:p w14:paraId="52886709"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55E5A274"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nil"/>
              <w:left w:val="nil"/>
              <w:bottom w:val="nil"/>
              <w:right w:val="nil"/>
            </w:tcBorders>
            <w:shd w:val="clear" w:color="auto" w:fill="auto"/>
            <w:vAlign w:val="center"/>
          </w:tcPr>
          <w:p w14:paraId="65962DCE"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4D6826BB"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nil"/>
            </w:tcBorders>
          </w:tcPr>
          <w:p w14:paraId="2FA2A72E"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0DF461FC"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735FC4F4"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3C13BEA0"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5C84CEE0"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nil"/>
              <w:right w:val="nil"/>
            </w:tcBorders>
            <w:shd w:val="clear" w:color="auto" w:fill="auto"/>
            <w:vAlign w:val="center"/>
          </w:tcPr>
          <w:p w14:paraId="6E013D8A" w14:textId="77777777" w:rsidR="00306F5A" w:rsidRPr="00DE5899" w:rsidRDefault="00306F5A" w:rsidP="00E270A2">
            <w:pPr>
              <w:adjustRightInd w:val="0"/>
              <w:snapToGrid w:val="0"/>
              <w:jc w:val="center"/>
              <w:rPr>
                <w:rFonts w:ascii="Verdana" w:hAnsi="Verdana" w:cs="Arial"/>
                <w:sz w:val="4"/>
                <w:szCs w:val="4"/>
                <w:lang w:val="es-BO"/>
              </w:rPr>
            </w:pPr>
          </w:p>
        </w:tc>
        <w:tc>
          <w:tcPr>
            <w:tcW w:w="1788" w:type="pct"/>
            <w:tcBorders>
              <w:top w:val="nil"/>
              <w:left w:val="nil"/>
              <w:bottom w:val="nil"/>
              <w:right w:val="nil"/>
            </w:tcBorders>
            <w:shd w:val="clear" w:color="auto" w:fill="auto"/>
            <w:vAlign w:val="center"/>
          </w:tcPr>
          <w:p w14:paraId="40A2D2FD"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vMerge/>
            <w:tcBorders>
              <w:left w:val="nil"/>
              <w:bottom w:val="nil"/>
            </w:tcBorders>
            <w:shd w:val="clear" w:color="auto" w:fill="auto"/>
            <w:vAlign w:val="center"/>
          </w:tcPr>
          <w:p w14:paraId="4185177D"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0BA05B17" w14:textId="77777777" w:rsidTr="002026E9">
        <w:trPr>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474DE6A" w14:textId="7D6F31D0" w:rsidR="00306F5A" w:rsidRPr="00DE5899" w:rsidRDefault="00306F5A" w:rsidP="00B26981">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w:t>
            </w:r>
            <w:r w:rsidR="00B26981" w:rsidRPr="00DE5899">
              <w:rPr>
                <w:rFonts w:ascii="Verdana" w:hAnsi="Verdana" w:cs="Arial"/>
                <w:sz w:val="14"/>
                <w:szCs w:val="14"/>
                <w:lang w:val="es-BO"/>
              </w:rPr>
              <w:t>1</w:t>
            </w:r>
          </w:p>
        </w:tc>
        <w:tc>
          <w:tcPr>
            <w:tcW w:w="126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853AB6"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documentos para suscripción de contrato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1C2A266B"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nil"/>
              <w:left w:val="nil"/>
              <w:bottom w:val="single" w:sz="4" w:space="0" w:color="auto"/>
              <w:right w:val="nil"/>
            </w:tcBorders>
            <w:shd w:val="clear" w:color="auto" w:fill="auto"/>
            <w:tcMar>
              <w:left w:w="0" w:type="dxa"/>
              <w:right w:w="0" w:type="dxa"/>
            </w:tcMar>
            <w:vAlign w:val="center"/>
          </w:tcPr>
          <w:p w14:paraId="1810A998"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5246F413" w14:textId="77777777" w:rsidR="00306F5A" w:rsidRPr="00DE5899" w:rsidRDefault="00306F5A" w:rsidP="00E270A2">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070E5E2A"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4D3F1BE4" w14:textId="77777777" w:rsidR="00306F5A" w:rsidRPr="00DE5899" w:rsidRDefault="00306F5A" w:rsidP="00E270A2">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091DE13C"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A566162" w14:textId="77777777" w:rsidR="00306F5A" w:rsidRPr="00DE5899" w:rsidRDefault="00306F5A" w:rsidP="00E270A2">
            <w:pPr>
              <w:adjustRightInd w:val="0"/>
              <w:snapToGrid w:val="0"/>
              <w:jc w:val="center"/>
              <w:rPr>
                <w:rFonts w:ascii="Verdana" w:hAnsi="Verdana"/>
                <w:i/>
                <w:color w:val="FF0000"/>
                <w:sz w:val="14"/>
                <w:szCs w:val="14"/>
                <w:lang w:val="es-BO"/>
              </w:rPr>
            </w:pPr>
          </w:p>
        </w:tc>
        <w:tc>
          <w:tcPr>
            <w:tcW w:w="71" w:type="pct"/>
            <w:tcBorders>
              <w:top w:val="nil"/>
              <w:left w:val="single" w:sz="12" w:space="0" w:color="auto"/>
              <w:bottom w:val="nil"/>
              <w:right w:val="nil"/>
            </w:tcBorders>
            <w:tcMar>
              <w:left w:w="0" w:type="dxa"/>
              <w:right w:w="0" w:type="dxa"/>
            </w:tcMar>
          </w:tcPr>
          <w:p w14:paraId="3EE2DB59"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nil"/>
              <w:right w:val="nil"/>
            </w:tcBorders>
            <w:shd w:val="clear" w:color="auto" w:fill="auto"/>
            <w:tcMar>
              <w:left w:w="0" w:type="dxa"/>
              <w:right w:w="0" w:type="dxa"/>
            </w:tcMar>
            <w:vAlign w:val="center"/>
          </w:tcPr>
          <w:p w14:paraId="2005AAA5"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14703018" w14:textId="77777777" w:rsidR="00306F5A" w:rsidRPr="00DE5899" w:rsidRDefault="00306F5A" w:rsidP="00E270A2">
            <w:pPr>
              <w:adjustRightInd w:val="0"/>
              <w:snapToGrid w:val="0"/>
              <w:jc w:val="center"/>
              <w:rPr>
                <w:rFonts w:ascii="Verdana" w:hAnsi="Verdana"/>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2EF1CC61"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0D3A7FE8"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shd w:val="clear" w:color="auto" w:fill="auto"/>
            <w:vAlign w:val="center"/>
          </w:tcPr>
          <w:p w14:paraId="18499285" w14:textId="77777777" w:rsidR="00306F5A" w:rsidRPr="00DE5899" w:rsidRDefault="00306F5A" w:rsidP="00E270A2">
            <w:pPr>
              <w:adjustRightInd w:val="0"/>
              <w:snapToGrid w:val="0"/>
              <w:jc w:val="center"/>
              <w:rPr>
                <w:rFonts w:ascii="Verdana" w:hAnsi="Verdana"/>
                <w:i/>
                <w:sz w:val="14"/>
                <w:szCs w:val="14"/>
                <w:lang w:val="es-BO"/>
              </w:rPr>
            </w:pPr>
          </w:p>
        </w:tc>
        <w:tc>
          <w:tcPr>
            <w:tcW w:w="1788" w:type="pct"/>
            <w:tcBorders>
              <w:top w:val="nil"/>
              <w:left w:val="nil"/>
              <w:bottom w:val="nil"/>
              <w:right w:val="nil"/>
            </w:tcBorders>
            <w:shd w:val="clear" w:color="auto" w:fill="auto"/>
            <w:vAlign w:val="center"/>
          </w:tcPr>
          <w:p w14:paraId="5986A45F" w14:textId="77777777" w:rsidR="00306F5A" w:rsidRPr="00DE5899" w:rsidRDefault="00306F5A" w:rsidP="00E270A2">
            <w:pPr>
              <w:adjustRightInd w:val="0"/>
              <w:snapToGrid w:val="0"/>
              <w:jc w:val="center"/>
              <w:rPr>
                <w:rFonts w:ascii="Verdana" w:hAnsi="Verdana"/>
                <w:i/>
                <w:sz w:val="14"/>
                <w:szCs w:val="14"/>
                <w:lang w:val="es-BO"/>
              </w:rPr>
            </w:pPr>
          </w:p>
        </w:tc>
        <w:tc>
          <w:tcPr>
            <w:tcW w:w="71" w:type="pct"/>
            <w:vMerge w:val="restart"/>
            <w:tcBorders>
              <w:top w:val="nil"/>
              <w:left w:val="nil"/>
              <w:bottom w:val="single" w:sz="12" w:space="0" w:color="auto"/>
            </w:tcBorders>
            <w:shd w:val="clear" w:color="auto" w:fill="auto"/>
            <w:vAlign w:val="center"/>
          </w:tcPr>
          <w:p w14:paraId="1D5CC939"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56272ADD" w14:textId="77777777" w:rsidTr="002026E9">
        <w:trPr>
          <w:trHeight w:val="266"/>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21D32A7E" w14:textId="77777777" w:rsidR="00306F5A" w:rsidRPr="00DE5899" w:rsidRDefault="00306F5A" w:rsidP="00E270A2">
            <w:pPr>
              <w:adjustRightInd w:val="0"/>
              <w:snapToGrid w:val="0"/>
              <w:jc w:val="center"/>
              <w:rPr>
                <w:rFonts w:ascii="Verdana" w:hAnsi="Verdana" w:cs="Arial"/>
                <w:sz w:val="16"/>
                <w:szCs w:val="16"/>
                <w:lang w:val="es-BO"/>
              </w:rPr>
            </w:pPr>
          </w:p>
        </w:tc>
        <w:tc>
          <w:tcPr>
            <w:tcW w:w="1265" w:type="pct"/>
            <w:gridSpan w:val="2"/>
            <w:vMerge/>
            <w:tcBorders>
              <w:left w:val="single" w:sz="12" w:space="0" w:color="auto"/>
              <w:bottom w:val="nil"/>
              <w:right w:val="single" w:sz="12" w:space="0" w:color="auto"/>
            </w:tcBorders>
            <w:shd w:val="clear" w:color="auto" w:fill="auto"/>
            <w:vAlign w:val="bottom"/>
          </w:tcPr>
          <w:p w14:paraId="3D11F2E6"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74A03433"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FF6FC7" w14:textId="539BAC7C" w:rsidR="00306F5A" w:rsidRPr="00DE5899" w:rsidRDefault="00183E46" w:rsidP="00E270A2">
            <w:pPr>
              <w:adjustRightInd w:val="0"/>
              <w:snapToGrid w:val="0"/>
              <w:jc w:val="center"/>
              <w:rPr>
                <w:rFonts w:ascii="Verdana" w:hAnsi="Verdana" w:cs="Arial"/>
                <w:sz w:val="14"/>
                <w:szCs w:val="14"/>
                <w:lang w:val="es-BO"/>
              </w:rPr>
            </w:pPr>
            <w:r>
              <w:rPr>
                <w:rFonts w:ascii="Verdana" w:hAnsi="Verdana" w:cs="Arial"/>
                <w:sz w:val="14"/>
                <w:szCs w:val="14"/>
                <w:lang w:val="es-BO"/>
              </w:rPr>
              <w:t>1</w:t>
            </w:r>
            <w:r w:rsidR="00C32120">
              <w:rPr>
                <w:rFonts w:ascii="Verdana" w:hAnsi="Verdana" w:cs="Arial"/>
                <w:sz w:val="14"/>
                <w:szCs w:val="14"/>
                <w:lang w:val="es-BO"/>
              </w:rPr>
              <w:t>1</w:t>
            </w:r>
          </w:p>
        </w:tc>
        <w:tc>
          <w:tcPr>
            <w:tcW w:w="73" w:type="pct"/>
            <w:tcBorders>
              <w:top w:val="nil"/>
              <w:left w:val="single" w:sz="4" w:space="0" w:color="auto"/>
              <w:bottom w:val="nil"/>
              <w:right w:val="single" w:sz="4" w:space="0" w:color="auto"/>
            </w:tcBorders>
            <w:shd w:val="clear" w:color="auto" w:fill="auto"/>
            <w:vAlign w:val="center"/>
          </w:tcPr>
          <w:p w14:paraId="22700AD3"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5BF8D9" w14:textId="29F63C55" w:rsidR="00306F5A" w:rsidRPr="00DE5899" w:rsidRDefault="00CC1EF9" w:rsidP="00E270A2">
            <w:pPr>
              <w:adjustRightInd w:val="0"/>
              <w:snapToGrid w:val="0"/>
              <w:jc w:val="center"/>
              <w:rPr>
                <w:rFonts w:ascii="Verdana" w:hAnsi="Verdana" w:cs="Arial"/>
                <w:sz w:val="14"/>
                <w:szCs w:val="14"/>
                <w:lang w:val="es-BO"/>
              </w:rPr>
            </w:pPr>
            <w:r>
              <w:rPr>
                <w:rFonts w:ascii="Verdana" w:hAnsi="Verdana" w:cs="Arial"/>
                <w:sz w:val="14"/>
                <w:szCs w:val="14"/>
                <w:lang w:val="es-BO"/>
              </w:rPr>
              <w:t>09</w:t>
            </w:r>
          </w:p>
        </w:tc>
        <w:tc>
          <w:tcPr>
            <w:tcW w:w="71" w:type="pct"/>
            <w:tcBorders>
              <w:top w:val="nil"/>
              <w:left w:val="single" w:sz="4" w:space="0" w:color="auto"/>
              <w:bottom w:val="nil"/>
              <w:right w:val="single" w:sz="4" w:space="0" w:color="auto"/>
            </w:tcBorders>
            <w:shd w:val="clear" w:color="auto" w:fill="auto"/>
            <w:vAlign w:val="center"/>
          </w:tcPr>
          <w:p w14:paraId="46667F83"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36A6E5" w14:textId="6CD8E8A9" w:rsidR="00306F5A" w:rsidRPr="00DE5899" w:rsidRDefault="00306F5A"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sidR="00F57521" w:rsidRPr="00DE5899">
              <w:rPr>
                <w:rFonts w:ascii="Verdana" w:hAnsi="Verdana" w:cs="Arial"/>
                <w:sz w:val="14"/>
                <w:szCs w:val="14"/>
                <w:lang w:val="es-BO"/>
              </w:rPr>
              <w:t>4</w:t>
            </w:r>
          </w:p>
        </w:tc>
        <w:tc>
          <w:tcPr>
            <w:tcW w:w="71" w:type="pct"/>
            <w:tcBorders>
              <w:top w:val="nil"/>
              <w:left w:val="single" w:sz="4" w:space="0" w:color="auto"/>
              <w:bottom w:val="nil"/>
              <w:right w:val="single" w:sz="12" w:space="0" w:color="auto"/>
            </w:tcBorders>
            <w:shd w:val="clear" w:color="auto" w:fill="auto"/>
            <w:vAlign w:val="center"/>
          </w:tcPr>
          <w:p w14:paraId="7CAD8504"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nil"/>
            </w:tcBorders>
          </w:tcPr>
          <w:p w14:paraId="27D4E4E3"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2D5DAAD0"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7D6EB8F0"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1BB9C50D"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40C952EC"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tcBorders>
              <w:top w:val="nil"/>
              <w:left w:val="single" w:sz="12" w:space="0" w:color="auto"/>
              <w:bottom w:val="nil"/>
              <w:right w:val="nil"/>
            </w:tcBorders>
            <w:shd w:val="clear" w:color="auto" w:fill="auto"/>
            <w:vAlign w:val="center"/>
          </w:tcPr>
          <w:p w14:paraId="067F015A"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tcBorders>
              <w:top w:val="nil"/>
              <w:left w:val="nil"/>
              <w:bottom w:val="nil"/>
              <w:right w:val="nil"/>
            </w:tcBorders>
            <w:shd w:val="clear" w:color="auto" w:fill="auto"/>
            <w:vAlign w:val="center"/>
          </w:tcPr>
          <w:p w14:paraId="51639676"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tcBorders>
              <w:top w:val="single" w:sz="4" w:space="0" w:color="auto"/>
              <w:left w:val="nil"/>
              <w:bottom w:val="single" w:sz="12" w:space="0" w:color="auto"/>
            </w:tcBorders>
            <w:shd w:val="clear" w:color="auto" w:fill="auto"/>
            <w:vAlign w:val="center"/>
          </w:tcPr>
          <w:p w14:paraId="7490129E"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5E269FC5" w14:textId="77777777" w:rsidTr="002026E9">
        <w:trPr>
          <w:trHeight w:val="63"/>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7A436AE" w14:textId="77777777" w:rsidR="00306F5A" w:rsidRPr="00DE5899" w:rsidRDefault="00306F5A" w:rsidP="00E270A2">
            <w:pPr>
              <w:adjustRightInd w:val="0"/>
              <w:snapToGrid w:val="0"/>
              <w:jc w:val="center"/>
              <w:rPr>
                <w:rFonts w:ascii="Verdana" w:hAnsi="Verdana" w:cs="Arial"/>
                <w:sz w:val="4"/>
                <w:szCs w:val="4"/>
                <w:lang w:val="es-BO"/>
              </w:rPr>
            </w:pPr>
          </w:p>
        </w:tc>
        <w:tc>
          <w:tcPr>
            <w:tcW w:w="1194" w:type="pct"/>
            <w:tcBorders>
              <w:top w:val="nil"/>
              <w:left w:val="single" w:sz="12" w:space="0" w:color="auto"/>
              <w:bottom w:val="nil"/>
              <w:right w:val="nil"/>
            </w:tcBorders>
            <w:shd w:val="clear" w:color="auto" w:fill="auto"/>
            <w:vAlign w:val="bottom"/>
          </w:tcPr>
          <w:p w14:paraId="31D2753F"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71E8C907"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0A74F4E7" w14:textId="77777777" w:rsidR="00306F5A" w:rsidRPr="00DE5899" w:rsidRDefault="00306F5A" w:rsidP="00E270A2">
            <w:pPr>
              <w:adjustRightInd w:val="0"/>
              <w:snapToGrid w:val="0"/>
              <w:jc w:val="center"/>
              <w:rPr>
                <w:rFonts w:ascii="Verdana" w:hAnsi="Verdana" w:cs="Arial"/>
                <w:sz w:val="4"/>
                <w:szCs w:val="4"/>
                <w:lang w:val="es-BO"/>
              </w:rPr>
            </w:pPr>
          </w:p>
        </w:tc>
        <w:tc>
          <w:tcPr>
            <w:tcW w:w="223" w:type="pct"/>
            <w:tcBorders>
              <w:top w:val="single" w:sz="4" w:space="0" w:color="auto"/>
              <w:left w:val="nil"/>
              <w:bottom w:val="nil"/>
              <w:right w:val="nil"/>
            </w:tcBorders>
            <w:shd w:val="clear" w:color="auto" w:fill="auto"/>
            <w:vAlign w:val="center"/>
          </w:tcPr>
          <w:p w14:paraId="43E3F000" w14:textId="77777777" w:rsidR="00306F5A" w:rsidRPr="00DE5899" w:rsidRDefault="00306F5A" w:rsidP="00E270A2">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1A7AFEAD"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7B89020B"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52205FF9"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3F0EB696"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327F7E3F"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nil"/>
            </w:tcBorders>
          </w:tcPr>
          <w:p w14:paraId="601B03FC"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0774D73B"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2871AF80"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2C669CC4"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7798C7D1"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nil"/>
              <w:right w:val="nil"/>
            </w:tcBorders>
            <w:shd w:val="clear" w:color="auto" w:fill="auto"/>
            <w:vAlign w:val="center"/>
          </w:tcPr>
          <w:p w14:paraId="3B369B1B" w14:textId="77777777" w:rsidR="00306F5A" w:rsidRPr="00DE5899" w:rsidRDefault="00306F5A" w:rsidP="00E270A2">
            <w:pPr>
              <w:adjustRightInd w:val="0"/>
              <w:snapToGrid w:val="0"/>
              <w:jc w:val="center"/>
              <w:rPr>
                <w:rFonts w:ascii="Verdana" w:hAnsi="Verdana" w:cs="Arial"/>
                <w:sz w:val="4"/>
                <w:szCs w:val="4"/>
                <w:lang w:val="es-BO"/>
              </w:rPr>
            </w:pPr>
          </w:p>
        </w:tc>
        <w:tc>
          <w:tcPr>
            <w:tcW w:w="1788" w:type="pct"/>
            <w:tcBorders>
              <w:top w:val="nil"/>
              <w:left w:val="nil"/>
              <w:bottom w:val="nil"/>
              <w:right w:val="nil"/>
            </w:tcBorders>
            <w:shd w:val="clear" w:color="auto" w:fill="auto"/>
            <w:vAlign w:val="center"/>
          </w:tcPr>
          <w:p w14:paraId="38E93027"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vMerge/>
            <w:tcBorders>
              <w:top w:val="single" w:sz="4" w:space="0" w:color="auto"/>
              <w:left w:val="nil"/>
              <w:bottom w:val="single" w:sz="12" w:space="0" w:color="auto"/>
            </w:tcBorders>
            <w:shd w:val="clear" w:color="auto" w:fill="auto"/>
            <w:vAlign w:val="center"/>
          </w:tcPr>
          <w:p w14:paraId="64E91DBC"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71905A06" w14:textId="77777777" w:rsidTr="002026E9">
        <w:trPr>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ACC26AE" w14:textId="6A29F996" w:rsidR="00306F5A" w:rsidRPr="00DE5899" w:rsidRDefault="00306F5A" w:rsidP="00B26981">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w:t>
            </w:r>
            <w:r w:rsidR="00B26981" w:rsidRPr="00DE5899">
              <w:rPr>
                <w:rFonts w:ascii="Verdana" w:hAnsi="Verdana" w:cs="Arial"/>
                <w:sz w:val="14"/>
                <w:szCs w:val="14"/>
                <w:lang w:val="es-BO"/>
              </w:rPr>
              <w:t>2</w:t>
            </w:r>
          </w:p>
        </w:tc>
        <w:tc>
          <w:tcPr>
            <w:tcW w:w="126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4F49A15"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Suscripción de Contrato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46C7EC4C"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nil"/>
              <w:left w:val="nil"/>
              <w:bottom w:val="single" w:sz="4" w:space="0" w:color="auto"/>
              <w:right w:val="nil"/>
            </w:tcBorders>
            <w:shd w:val="clear" w:color="auto" w:fill="auto"/>
            <w:tcMar>
              <w:left w:w="0" w:type="dxa"/>
              <w:right w:w="0" w:type="dxa"/>
            </w:tcMar>
            <w:vAlign w:val="center"/>
          </w:tcPr>
          <w:p w14:paraId="7EC10330"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4DA431A3" w14:textId="77777777" w:rsidR="00306F5A" w:rsidRPr="00DE5899" w:rsidRDefault="00306F5A" w:rsidP="00E270A2">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2F1114F4"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3D5DAD35" w14:textId="77777777" w:rsidR="00306F5A" w:rsidRPr="00DE5899" w:rsidRDefault="00306F5A" w:rsidP="00E270A2">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4DCA988E"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704B524E" w14:textId="77777777" w:rsidR="00306F5A" w:rsidRPr="00DE5899" w:rsidRDefault="00306F5A" w:rsidP="00E270A2">
            <w:pPr>
              <w:adjustRightInd w:val="0"/>
              <w:snapToGrid w:val="0"/>
              <w:jc w:val="center"/>
              <w:rPr>
                <w:rFonts w:ascii="Verdana" w:hAnsi="Verdana"/>
                <w:i/>
                <w:color w:val="FF0000"/>
                <w:sz w:val="14"/>
                <w:szCs w:val="14"/>
                <w:lang w:val="es-BO"/>
              </w:rPr>
            </w:pPr>
          </w:p>
        </w:tc>
        <w:tc>
          <w:tcPr>
            <w:tcW w:w="71" w:type="pct"/>
            <w:tcBorders>
              <w:top w:val="nil"/>
              <w:left w:val="single" w:sz="12" w:space="0" w:color="auto"/>
              <w:bottom w:val="nil"/>
              <w:right w:val="nil"/>
            </w:tcBorders>
            <w:tcMar>
              <w:left w:w="0" w:type="dxa"/>
              <w:right w:w="0" w:type="dxa"/>
            </w:tcMar>
          </w:tcPr>
          <w:p w14:paraId="14A1688F"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nil"/>
              <w:right w:val="nil"/>
            </w:tcBorders>
            <w:shd w:val="clear" w:color="auto" w:fill="auto"/>
            <w:tcMar>
              <w:left w:w="0" w:type="dxa"/>
              <w:right w:w="0" w:type="dxa"/>
            </w:tcMar>
            <w:vAlign w:val="center"/>
          </w:tcPr>
          <w:p w14:paraId="0F34F0EC"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7D0B3F55" w14:textId="77777777" w:rsidR="00306F5A" w:rsidRPr="00DE5899" w:rsidRDefault="00306F5A" w:rsidP="00E270A2">
            <w:pPr>
              <w:adjustRightInd w:val="0"/>
              <w:snapToGrid w:val="0"/>
              <w:jc w:val="center"/>
              <w:rPr>
                <w:rFonts w:ascii="Verdana" w:hAnsi="Verdana"/>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3389A986"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43394715" w14:textId="77777777" w:rsidR="00306F5A" w:rsidRPr="00DE5899" w:rsidRDefault="00306F5A" w:rsidP="00E270A2">
            <w:pPr>
              <w:adjustRightInd w:val="0"/>
              <w:snapToGrid w:val="0"/>
              <w:jc w:val="center"/>
              <w:rPr>
                <w:rFonts w:ascii="Verdana" w:hAnsi="Verdana"/>
                <w:i/>
                <w:sz w:val="14"/>
                <w:szCs w:val="14"/>
                <w:lang w:val="es-BO"/>
              </w:rPr>
            </w:pPr>
          </w:p>
        </w:tc>
        <w:tc>
          <w:tcPr>
            <w:tcW w:w="71" w:type="pct"/>
            <w:tcBorders>
              <w:top w:val="nil"/>
              <w:left w:val="single" w:sz="12" w:space="0" w:color="auto"/>
              <w:bottom w:val="nil"/>
              <w:right w:val="nil"/>
            </w:tcBorders>
            <w:shd w:val="clear" w:color="auto" w:fill="auto"/>
            <w:vAlign w:val="center"/>
          </w:tcPr>
          <w:p w14:paraId="0768BC76" w14:textId="77777777" w:rsidR="00306F5A" w:rsidRPr="00DE5899" w:rsidRDefault="00306F5A" w:rsidP="00E270A2">
            <w:pPr>
              <w:adjustRightInd w:val="0"/>
              <w:snapToGrid w:val="0"/>
              <w:jc w:val="center"/>
              <w:rPr>
                <w:rFonts w:ascii="Verdana" w:hAnsi="Verdana"/>
                <w:i/>
                <w:sz w:val="14"/>
                <w:szCs w:val="14"/>
                <w:lang w:val="es-BO"/>
              </w:rPr>
            </w:pPr>
          </w:p>
        </w:tc>
        <w:tc>
          <w:tcPr>
            <w:tcW w:w="1788" w:type="pct"/>
            <w:tcBorders>
              <w:top w:val="nil"/>
              <w:left w:val="nil"/>
              <w:bottom w:val="nil"/>
              <w:right w:val="nil"/>
            </w:tcBorders>
            <w:shd w:val="clear" w:color="auto" w:fill="auto"/>
            <w:vAlign w:val="center"/>
          </w:tcPr>
          <w:p w14:paraId="5812A773" w14:textId="77777777" w:rsidR="00306F5A" w:rsidRPr="00DE5899" w:rsidRDefault="00306F5A" w:rsidP="00E270A2">
            <w:pPr>
              <w:adjustRightInd w:val="0"/>
              <w:snapToGrid w:val="0"/>
              <w:jc w:val="center"/>
              <w:rPr>
                <w:rFonts w:ascii="Verdana" w:hAnsi="Verdana"/>
                <w:i/>
                <w:sz w:val="14"/>
                <w:szCs w:val="14"/>
                <w:lang w:val="es-BO"/>
              </w:rPr>
            </w:pPr>
          </w:p>
        </w:tc>
        <w:tc>
          <w:tcPr>
            <w:tcW w:w="71" w:type="pct"/>
            <w:vMerge/>
            <w:tcBorders>
              <w:top w:val="single" w:sz="4" w:space="0" w:color="auto"/>
              <w:left w:val="nil"/>
              <w:bottom w:val="single" w:sz="12" w:space="0" w:color="auto"/>
            </w:tcBorders>
            <w:shd w:val="clear" w:color="auto" w:fill="auto"/>
            <w:vAlign w:val="center"/>
          </w:tcPr>
          <w:p w14:paraId="5EAEC389"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1343DA5F" w14:textId="77777777" w:rsidTr="002026E9">
        <w:trPr>
          <w:trHeight w:val="266"/>
        </w:trPr>
        <w:tc>
          <w:tcPr>
            <w:tcW w:w="161" w:type="pct"/>
            <w:vMerge/>
            <w:tcBorders>
              <w:left w:val="single" w:sz="12" w:space="0" w:color="auto"/>
              <w:bottom w:val="nil"/>
              <w:right w:val="single" w:sz="12" w:space="0" w:color="auto"/>
            </w:tcBorders>
            <w:shd w:val="clear" w:color="auto" w:fill="auto"/>
            <w:tcMar>
              <w:left w:w="0" w:type="dxa"/>
              <w:right w:w="0" w:type="dxa"/>
            </w:tcMar>
            <w:tcFitText/>
            <w:vAlign w:val="bottom"/>
          </w:tcPr>
          <w:p w14:paraId="49DA90AA" w14:textId="77777777" w:rsidR="00306F5A" w:rsidRPr="00DE5899" w:rsidRDefault="00306F5A" w:rsidP="00E270A2">
            <w:pPr>
              <w:adjustRightInd w:val="0"/>
              <w:snapToGrid w:val="0"/>
              <w:jc w:val="right"/>
              <w:rPr>
                <w:rFonts w:ascii="Verdana" w:hAnsi="Verdana" w:cs="Arial"/>
                <w:sz w:val="16"/>
                <w:szCs w:val="16"/>
                <w:lang w:val="es-BO"/>
              </w:rPr>
            </w:pPr>
          </w:p>
        </w:tc>
        <w:tc>
          <w:tcPr>
            <w:tcW w:w="1265" w:type="pct"/>
            <w:gridSpan w:val="2"/>
            <w:vMerge/>
            <w:tcBorders>
              <w:left w:val="single" w:sz="12" w:space="0" w:color="auto"/>
              <w:bottom w:val="nil"/>
              <w:right w:val="single" w:sz="12" w:space="0" w:color="auto"/>
            </w:tcBorders>
            <w:shd w:val="clear" w:color="auto" w:fill="auto"/>
            <w:vAlign w:val="bottom"/>
          </w:tcPr>
          <w:p w14:paraId="60ECA698" w14:textId="77777777" w:rsidR="00306F5A" w:rsidRPr="00DE5899" w:rsidRDefault="00306F5A" w:rsidP="00E270A2">
            <w:pPr>
              <w:adjustRightInd w:val="0"/>
              <w:snapToGrid w:val="0"/>
              <w:jc w:val="right"/>
              <w:rPr>
                <w:rFonts w:ascii="Verdana" w:hAnsi="Verdana" w:cs="Arial"/>
                <w:b/>
                <w:sz w:val="16"/>
                <w:szCs w:val="16"/>
                <w:lang w:val="es-BO"/>
              </w:rPr>
            </w:pPr>
          </w:p>
        </w:tc>
        <w:tc>
          <w:tcPr>
            <w:tcW w:w="71" w:type="pct"/>
            <w:tcBorders>
              <w:top w:val="nil"/>
              <w:left w:val="single" w:sz="12" w:space="0" w:color="auto"/>
              <w:bottom w:val="nil"/>
              <w:right w:val="single" w:sz="4" w:space="0" w:color="auto"/>
            </w:tcBorders>
            <w:shd w:val="clear" w:color="auto" w:fill="auto"/>
            <w:vAlign w:val="center"/>
          </w:tcPr>
          <w:p w14:paraId="71BFF114" w14:textId="77777777" w:rsidR="00306F5A" w:rsidRPr="00DE5899" w:rsidRDefault="00306F5A" w:rsidP="00E270A2">
            <w:pPr>
              <w:adjustRightInd w:val="0"/>
              <w:snapToGrid w:val="0"/>
              <w:jc w:val="center"/>
              <w:rPr>
                <w:rFonts w:ascii="Verdana" w:hAnsi="Verdana" w:cs="Arial"/>
                <w:sz w:val="16"/>
                <w:szCs w:val="16"/>
                <w:lang w:val="es-BO"/>
              </w:rPr>
            </w:pPr>
          </w:p>
        </w:tc>
        <w:tc>
          <w:tcPr>
            <w:tcW w:w="2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9080A0" w14:textId="6D82EB60" w:rsidR="00306F5A" w:rsidRPr="00DE5899" w:rsidRDefault="00F72684" w:rsidP="00E270A2">
            <w:pPr>
              <w:adjustRightInd w:val="0"/>
              <w:snapToGrid w:val="0"/>
              <w:jc w:val="center"/>
              <w:rPr>
                <w:rFonts w:ascii="Verdana" w:hAnsi="Verdana" w:cs="Arial"/>
                <w:sz w:val="14"/>
                <w:szCs w:val="14"/>
                <w:lang w:val="es-BO"/>
              </w:rPr>
            </w:pPr>
            <w:r>
              <w:rPr>
                <w:rFonts w:ascii="Verdana" w:hAnsi="Verdana" w:cs="Arial"/>
                <w:sz w:val="14"/>
                <w:szCs w:val="14"/>
                <w:lang w:val="es-BO"/>
              </w:rPr>
              <w:t>1</w:t>
            </w:r>
            <w:r w:rsidR="00C32120">
              <w:rPr>
                <w:rFonts w:ascii="Verdana" w:hAnsi="Verdana" w:cs="Arial"/>
                <w:sz w:val="14"/>
                <w:szCs w:val="14"/>
                <w:lang w:val="es-BO"/>
              </w:rPr>
              <w:t>7</w:t>
            </w:r>
          </w:p>
        </w:tc>
        <w:tc>
          <w:tcPr>
            <w:tcW w:w="73" w:type="pct"/>
            <w:tcBorders>
              <w:top w:val="nil"/>
              <w:left w:val="single" w:sz="4" w:space="0" w:color="auto"/>
              <w:bottom w:val="nil"/>
              <w:right w:val="single" w:sz="4" w:space="0" w:color="auto"/>
            </w:tcBorders>
            <w:shd w:val="clear" w:color="auto" w:fill="auto"/>
            <w:vAlign w:val="center"/>
          </w:tcPr>
          <w:p w14:paraId="21A37DC7" w14:textId="77777777" w:rsidR="00306F5A" w:rsidRPr="00DE5899" w:rsidRDefault="00306F5A" w:rsidP="00E270A2">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1CF451" w14:textId="163AEDA5" w:rsidR="00306F5A" w:rsidRPr="00DE5899" w:rsidRDefault="00F72684" w:rsidP="00E270A2">
            <w:pPr>
              <w:adjustRightInd w:val="0"/>
              <w:snapToGrid w:val="0"/>
              <w:jc w:val="center"/>
              <w:rPr>
                <w:rFonts w:ascii="Verdana" w:hAnsi="Verdana" w:cs="Arial"/>
                <w:sz w:val="14"/>
                <w:szCs w:val="14"/>
                <w:lang w:val="es-BO"/>
              </w:rPr>
            </w:pPr>
            <w:r>
              <w:rPr>
                <w:rFonts w:ascii="Verdana" w:hAnsi="Verdana" w:cs="Arial"/>
                <w:sz w:val="14"/>
                <w:szCs w:val="14"/>
                <w:lang w:val="es-BO"/>
              </w:rPr>
              <w:t>09</w:t>
            </w:r>
          </w:p>
        </w:tc>
        <w:tc>
          <w:tcPr>
            <w:tcW w:w="71" w:type="pct"/>
            <w:tcBorders>
              <w:top w:val="nil"/>
              <w:left w:val="single" w:sz="4" w:space="0" w:color="auto"/>
              <w:bottom w:val="nil"/>
              <w:right w:val="single" w:sz="4" w:space="0" w:color="auto"/>
            </w:tcBorders>
            <w:shd w:val="clear" w:color="auto" w:fill="auto"/>
            <w:vAlign w:val="center"/>
          </w:tcPr>
          <w:p w14:paraId="29D583AB" w14:textId="77777777" w:rsidR="00306F5A" w:rsidRPr="00DE5899" w:rsidRDefault="00306F5A" w:rsidP="00E270A2">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291275" w14:textId="19D6AE7F" w:rsidR="00306F5A" w:rsidRPr="00DE5899" w:rsidRDefault="00306F5A"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sidR="00F57521" w:rsidRPr="00DE5899">
              <w:rPr>
                <w:rFonts w:ascii="Verdana" w:hAnsi="Verdana" w:cs="Arial"/>
                <w:sz w:val="14"/>
                <w:szCs w:val="14"/>
                <w:lang w:val="es-BO"/>
              </w:rPr>
              <w:t>4</w:t>
            </w:r>
          </w:p>
        </w:tc>
        <w:tc>
          <w:tcPr>
            <w:tcW w:w="71" w:type="pct"/>
            <w:tcBorders>
              <w:top w:val="nil"/>
              <w:left w:val="single" w:sz="4" w:space="0" w:color="auto"/>
              <w:bottom w:val="nil"/>
              <w:right w:val="single" w:sz="12" w:space="0" w:color="auto"/>
            </w:tcBorders>
            <w:shd w:val="clear" w:color="auto" w:fill="auto"/>
            <w:vAlign w:val="center"/>
          </w:tcPr>
          <w:p w14:paraId="65B5FC73"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1" w:type="pct"/>
            <w:tcBorders>
              <w:top w:val="nil"/>
              <w:left w:val="single" w:sz="12" w:space="0" w:color="auto"/>
              <w:bottom w:val="nil"/>
              <w:right w:val="nil"/>
            </w:tcBorders>
          </w:tcPr>
          <w:p w14:paraId="11A2C1FD"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2BF8C434"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018BC8B3" w14:textId="77777777" w:rsidR="00306F5A" w:rsidRPr="00DE5899" w:rsidRDefault="00306F5A" w:rsidP="00E270A2">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6A9F2B47" w14:textId="77777777" w:rsidR="00306F5A" w:rsidRPr="00DE5899" w:rsidRDefault="00306F5A" w:rsidP="00E270A2">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774C4218"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tcBorders>
              <w:top w:val="nil"/>
              <w:left w:val="single" w:sz="12" w:space="0" w:color="auto"/>
              <w:bottom w:val="nil"/>
              <w:right w:val="nil"/>
            </w:tcBorders>
            <w:shd w:val="clear" w:color="auto" w:fill="auto"/>
            <w:vAlign w:val="center"/>
          </w:tcPr>
          <w:p w14:paraId="43908F53" w14:textId="77777777" w:rsidR="00306F5A" w:rsidRPr="00DE5899" w:rsidRDefault="00306F5A" w:rsidP="00E270A2">
            <w:pPr>
              <w:adjustRightInd w:val="0"/>
              <w:snapToGrid w:val="0"/>
              <w:jc w:val="center"/>
              <w:rPr>
                <w:rFonts w:ascii="Verdana" w:hAnsi="Verdana" w:cs="Arial"/>
                <w:sz w:val="16"/>
                <w:szCs w:val="16"/>
                <w:lang w:val="es-BO"/>
              </w:rPr>
            </w:pPr>
          </w:p>
        </w:tc>
        <w:tc>
          <w:tcPr>
            <w:tcW w:w="1788" w:type="pct"/>
            <w:tcBorders>
              <w:top w:val="nil"/>
              <w:left w:val="nil"/>
              <w:bottom w:val="nil"/>
              <w:right w:val="nil"/>
            </w:tcBorders>
            <w:shd w:val="clear" w:color="auto" w:fill="auto"/>
            <w:vAlign w:val="center"/>
          </w:tcPr>
          <w:p w14:paraId="1BD73FB1" w14:textId="77777777" w:rsidR="00306F5A" w:rsidRPr="00DE5899" w:rsidRDefault="00306F5A" w:rsidP="00E270A2">
            <w:pPr>
              <w:adjustRightInd w:val="0"/>
              <w:snapToGrid w:val="0"/>
              <w:jc w:val="center"/>
              <w:rPr>
                <w:rFonts w:ascii="Verdana" w:hAnsi="Verdana" w:cs="Arial"/>
                <w:sz w:val="16"/>
                <w:szCs w:val="16"/>
                <w:lang w:val="es-BO"/>
              </w:rPr>
            </w:pPr>
          </w:p>
        </w:tc>
        <w:tc>
          <w:tcPr>
            <w:tcW w:w="71" w:type="pct"/>
            <w:vMerge/>
            <w:tcBorders>
              <w:top w:val="single" w:sz="4" w:space="0" w:color="auto"/>
              <w:left w:val="nil"/>
              <w:bottom w:val="single" w:sz="12" w:space="0" w:color="auto"/>
            </w:tcBorders>
            <w:shd w:val="clear" w:color="auto" w:fill="auto"/>
            <w:vAlign w:val="center"/>
          </w:tcPr>
          <w:p w14:paraId="2BB3294B"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03F6F967" w14:textId="77777777" w:rsidTr="002026E9">
        <w:trPr>
          <w:trHeight w:val="63"/>
        </w:trPr>
        <w:tc>
          <w:tcPr>
            <w:tcW w:w="16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775ACA4" w14:textId="77777777" w:rsidR="00306F5A" w:rsidRPr="00DE5899" w:rsidRDefault="00306F5A" w:rsidP="00E270A2">
            <w:pPr>
              <w:adjustRightInd w:val="0"/>
              <w:snapToGrid w:val="0"/>
              <w:jc w:val="right"/>
              <w:rPr>
                <w:rFonts w:ascii="Verdana" w:hAnsi="Verdana" w:cs="Arial"/>
                <w:sz w:val="4"/>
                <w:szCs w:val="4"/>
                <w:lang w:val="es-BO"/>
              </w:rPr>
            </w:pPr>
          </w:p>
        </w:tc>
        <w:tc>
          <w:tcPr>
            <w:tcW w:w="1194" w:type="pct"/>
            <w:tcBorders>
              <w:top w:val="nil"/>
              <w:left w:val="single" w:sz="12" w:space="0" w:color="auto"/>
              <w:bottom w:val="single" w:sz="12" w:space="0" w:color="auto"/>
              <w:right w:val="nil"/>
            </w:tcBorders>
            <w:shd w:val="clear" w:color="auto" w:fill="auto"/>
            <w:vAlign w:val="bottom"/>
          </w:tcPr>
          <w:p w14:paraId="686CE572" w14:textId="77777777" w:rsidR="00306F5A" w:rsidRPr="00DE5899" w:rsidRDefault="00306F5A" w:rsidP="00E270A2">
            <w:pPr>
              <w:adjustRightInd w:val="0"/>
              <w:snapToGrid w:val="0"/>
              <w:jc w:val="right"/>
              <w:rPr>
                <w:rFonts w:ascii="Verdana" w:hAnsi="Verdana" w:cs="Arial"/>
                <w:sz w:val="4"/>
                <w:szCs w:val="4"/>
                <w:lang w:val="es-BO"/>
              </w:rPr>
            </w:pPr>
          </w:p>
        </w:tc>
        <w:tc>
          <w:tcPr>
            <w:tcW w:w="71" w:type="pct"/>
            <w:tcBorders>
              <w:top w:val="nil"/>
              <w:left w:val="nil"/>
              <w:bottom w:val="single" w:sz="12" w:space="0" w:color="auto"/>
              <w:right w:val="single" w:sz="12" w:space="0" w:color="auto"/>
            </w:tcBorders>
            <w:shd w:val="clear" w:color="auto" w:fill="auto"/>
            <w:vAlign w:val="bottom"/>
          </w:tcPr>
          <w:p w14:paraId="34AB2666" w14:textId="77777777" w:rsidR="00306F5A" w:rsidRPr="00DE5899" w:rsidRDefault="00306F5A" w:rsidP="00E270A2">
            <w:pPr>
              <w:adjustRightInd w:val="0"/>
              <w:snapToGrid w:val="0"/>
              <w:jc w:val="right"/>
              <w:rPr>
                <w:rFonts w:ascii="Verdana" w:hAnsi="Verdana" w:cs="Arial"/>
                <w:b/>
                <w:sz w:val="4"/>
                <w:szCs w:val="4"/>
                <w:lang w:val="es-BO"/>
              </w:rPr>
            </w:pPr>
          </w:p>
        </w:tc>
        <w:tc>
          <w:tcPr>
            <w:tcW w:w="71" w:type="pct"/>
            <w:tcBorders>
              <w:top w:val="nil"/>
              <w:left w:val="single" w:sz="12" w:space="0" w:color="auto"/>
              <w:bottom w:val="single" w:sz="12" w:space="0" w:color="auto"/>
              <w:right w:val="nil"/>
            </w:tcBorders>
            <w:shd w:val="clear" w:color="auto" w:fill="auto"/>
            <w:vAlign w:val="center"/>
          </w:tcPr>
          <w:p w14:paraId="24ECE4AF" w14:textId="77777777" w:rsidR="00306F5A" w:rsidRPr="00DE5899" w:rsidRDefault="00306F5A" w:rsidP="00E270A2">
            <w:pPr>
              <w:adjustRightInd w:val="0"/>
              <w:snapToGrid w:val="0"/>
              <w:jc w:val="center"/>
              <w:rPr>
                <w:rFonts w:ascii="Verdana" w:hAnsi="Verdana" w:cs="Arial"/>
                <w:sz w:val="4"/>
                <w:szCs w:val="4"/>
                <w:lang w:val="es-BO"/>
              </w:rPr>
            </w:pPr>
          </w:p>
        </w:tc>
        <w:tc>
          <w:tcPr>
            <w:tcW w:w="223" w:type="pct"/>
            <w:tcBorders>
              <w:top w:val="nil"/>
              <w:left w:val="nil"/>
              <w:bottom w:val="single" w:sz="12" w:space="0" w:color="auto"/>
              <w:right w:val="nil"/>
            </w:tcBorders>
            <w:shd w:val="clear" w:color="auto" w:fill="auto"/>
            <w:vAlign w:val="center"/>
          </w:tcPr>
          <w:p w14:paraId="2F0DC7F2" w14:textId="77777777" w:rsidR="00306F5A" w:rsidRPr="00DE5899" w:rsidRDefault="00306F5A" w:rsidP="00E270A2">
            <w:pPr>
              <w:adjustRightInd w:val="0"/>
              <w:snapToGrid w:val="0"/>
              <w:jc w:val="center"/>
              <w:rPr>
                <w:rFonts w:ascii="Verdana" w:hAnsi="Verdana" w:cs="Arial"/>
                <w:sz w:val="4"/>
                <w:szCs w:val="4"/>
                <w:lang w:val="es-BO"/>
              </w:rPr>
            </w:pPr>
          </w:p>
        </w:tc>
        <w:tc>
          <w:tcPr>
            <w:tcW w:w="73" w:type="pct"/>
            <w:tcBorders>
              <w:top w:val="nil"/>
              <w:left w:val="nil"/>
              <w:bottom w:val="single" w:sz="12" w:space="0" w:color="auto"/>
              <w:right w:val="nil"/>
            </w:tcBorders>
            <w:shd w:val="clear" w:color="auto" w:fill="auto"/>
            <w:vAlign w:val="center"/>
          </w:tcPr>
          <w:p w14:paraId="3EBC557F" w14:textId="77777777" w:rsidR="00306F5A" w:rsidRPr="00DE5899" w:rsidRDefault="00306F5A" w:rsidP="00E270A2">
            <w:pPr>
              <w:adjustRightInd w:val="0"/>
              <w:snapToGrid w:val="0"/>
              <w:jc w:val="center"/>
              <w:rPr>
                <w:rFonts w:ascii="Verdana" w:hAnsi="Verdana" w:cs="Arial"/>
                <w:sz w:val="4"/>
                <w:szCs w:val="4"/>
                <w:lang w:val="es-BO"/>
              </w:rPr>
            </w:pPr>
          </w:p>
        </w:tc>
        <w:tc>
          <w:tcPr>
            <w:tcW w:w="211" w:type="pct"/>
            <w:tcBorders>
              <w:top w:val="nil"/>
              <w:left w:val="nil"/>
              <w:bottom w:val="single" w:sz="12" w:space="0" w:color="auto"/>
              <w:right w:val="nil"/>
            </w:tcBorders>
            <w:shd w:val="clear" w:color="auto" w:fill="auto"/>
            <w:vAlign w:val="center"/>
          </w:tcPr>
          <w:p w14:paraId="5A28C705"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nil"/>
              <w:bottom w:val="single" w:sz="12" w:space="0" w:color="auto"/>
              <w:right w:val="nil"/>
            </w:tcBorders>
            <w:shd w:val="clear" w:color="auto" w:fill="auto"/>
            <w:vAlign w:val="center"/>
          </w:tcPr>
          <w:p w14:paraId="6967FB82" w14:textId="77777777" w:rsidR="00306F5A" w:rsidRPr="00DE5899" w:rsidRDefault="00306F5A" w:rsidP="00E270A2">
            <w:pPr>
              <w:adjustRightInd w:val="0"/>
              <w:snapToGrid w:val="0"/>
              <w:jc w:val="center"/>
              <w:rPr>
                <w:rFonts w:ascii="Verdana" w:hAnsi="Verdana" w:cs="Arial"/>
                <w:sz w:val="4"/>
                <w:szCs w:val="4"/>
                <w:lang w:val="es-BO"/>
              </w:rPr>
            </w:pPr>
          </w:p>
        </w:tc>
        <w:tc>
          <w:tcPr>
            <w:tcW w:w="284" w:type="pct"/>
            <w:tcBorders>
              <w:top w:val="nil"/>
              <w:left w:val="nil"/>
              <w:bottom w:val="single" w:sz="12" w:space="0" w:color="auto"/>
              <w:right w:val="nil"/>
            </w:tcBorders>
            <w:shd w:val="clear" w:color="auto" w:fill="auto"/>
            <w:vAlign w:val="center"/>
          </w:tcPr>
          <w:p w14:paraId="55288B42"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nil"/>
              <w:bottom w:val="single" w:sz="12" w:space="0" w:color="auto"/>
              <w:right w:val="single" w:sz="12" w:space="0" w:color="auto"/>
            </w:tcBorders>
            <w:shd w:val="clear" w:color="auto" w:fill="auto"/>
            <w:vAlign w:val="center"/>
          </w:tcPr>
          <w:p w14:paraId="0F734570"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single" w:sz="12" w:space="0" w:color="auto"/>
              <w:right w:val="nil"/>
            </w:tcBorders>
          </w:tcPr>
          <w:p w14:paraId="543B80B9" w14:textId="77777777" w:rsidR="00306F5A" w:rsidRPr="00DE5899" w:rsidRDefault="00306F5A" w:rsidP="00E270A2">
            <w:pPr>
              <w:adjustRightInd w:val="0"/>
              <w:snapToGrid w:val="0"/>
              <w:jc w:val="center"/>
              <w:rPr>
                <w:rFonts w:ascii="Verdana" w:hAnsi="Verdana" w:cs="Arial"/>
                <w:sz w:val="4"/>
                <w:szCs w:val="4"/>
                <w:lang w:val="es-BO"/>
              </w:rPr>
            </w:pPr>
          </w:p>
        </w:tc>
        <w:tc>
          <w:tcPr>
            <w:tcW w:w="214" w:type="pct"/>
            <w:tcBorders>
              <w:top w:val="nil"/>
              <w:left w:val="nil"/>
              <w:bottom w:val="single" w:sz="12" w:space="0" w:color="auto"/>
              <w:right w:val="nil"/>
            </w:tcBorders>
            <w:shd w:val="clear" w:color="auto" w:fill="auto"/>
            <w:vAlign w:val="center"/>
          </w:tcPr>
          <w:p w14:paraId="09C62B67"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nil"/>
              <w:bottom w:val="single" w:sz="12" w:space="0" w:color="auto"/>
              <w:right w:val="nil"/>
            </w:tcBorders>
            <w:shd w:val="clear" w:color="auto" w:fill="auto"/>
            <w:vAlign w:val="center"/>
          </w:tcPr>
          <w:p w14:paraId="127BBB01" w14:textId="77777777" w:rsidR="00306F5A" w:rsidRPr="00DE5899" w:rsidRDefault="00306F5A" w:rsidP="00E270A2">
            <w:pPr>
              <w:adjustRightInd w:val="0"/>
              <w:snapToGrid w:val="0"/>
              <w:jc w:val="center"/>
              <w:rPr>
                <w:rFonts w:ascii="Verdana" w:hAnsi="Verdana" w:cs="Arial"/>
                <w:sz w:val="4"/>
                <w:szCs w:val="4"/>
                <w:lang w:val="es-BO"/>
              </w:rPr>
            </w:pPr>
          </w:p>
        </w:tc>
        <w:tc>
          <w:tcPr>
            <w:tcW w:w="213" w:type="pct"/>
            <w:tcBorders>
              <w:top w:val="nil"/>
              <w:left w:val="nil"/>
              <w:bottom w:val="single" w:sz="12" w:space="0" w:color="auto"/>
              <w:right w:val="nil"/>
            </w:tcBorders>
            <w:shd w:val="clear" w:color="auto" w:fill="auto"/>
            <w:vAlign w:val="center"/>
          </w:tcPr>
          <w:p w14:paraId="2FC1CBC3"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nil"/>
              <w:bottom w:val="single" w:sz="12" w:space="0" w:color="auto"/>
              <w:right w:val="single" w:sz="12" w:space="0" w:color="auto"/>
            </w:tcBorders>
            <w:shd w:val="clear" w:color="auto" w:fill="auto"/>
            <w:vAlign w:val="center"/>
          </w:tcPr>
          <w:p w14:paraId="38B2CCBC"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nil"/>
              <w:left w:val="single" w:sz="12" w:space="0" w:color="auto"/>
              <w:bottom w:val="single" w:sz="12" w:space="0" w:color="auto"/>
              <w:right w:val="nil"/>
            </w:tcBorders>
            <w:shd w:val="clear" w:color="auto" w:fill="auto"/>
            <w:vAlign w:val="center"/>
          </w:tcPr>
          <w:p w14:paraId="3E651A6B" w14:textId="77777777" w:rsidR="00306F5A" w:rsidRPr="00DE5899" w:rsidRDefault="00306F5A" w:rsidP="00E270A2">
            <w:pPr>
              <w:adjustRightInd w:val="0"/>
              <w:snapToGrid w:val="0"/>
              <w:jc w:val="center"/>
              <w:rPr>
                <w:rFonts w:ascii="Verdana" w:hAnsi="Verdana" w:cs="Arial"/>
                <w:sz w:val="4"/>
                <w:szCs w:val="4"/>
                <w:lang w:val="es-BO"/>
              </w:rPr>
            </w:pPr>
          </w:p>
        </w:tc>
        <w:tc>
          <w:tcPr>
            <w:tcW w:w="1788" w:type="pct"/>
            <w:tcBorders>
              <w:top w:val="nil"/>
              <w:left w:val="nil"/>
              <w:bottom w:val="single" w:sz="12" w:space="0" w:color="auto"/>
              <w:right w:val="nil"/>
            </w:tcBorders>
            <w:shd w:val="clear" w:color="auto" w:fill="auto"/>
            <w:vAlign w:val="center"/>
          </w:tcPr>
          <w:p w14:paraId="47B357B5" w14:textId="77777777" w:rsidR="00306F5A" w:rsidRPr="00DE5899" w:rsidRDefault="00306F5A" w:rsidP="00E270A2">
            <w:pPr>
              <w:adjustRightInd w:val="0"/>
              <w:snapToGrid w:val="0"/>
              <w:jc w:val="center"/>
              <w:rPr>
                <w:rFonts w:ascii="Verdana" w:hAnsi="Verdana" w:cs="Arial"/>
                <w:sz w:val="4"/>
                <w:szCs w:val="4"/>
                <w:lang w:val="es-BO"/>
              </w:rPr>
            </w:pPr>
          </w:p>
        </w:tc>
        <w:tc>
          <w:tcPr>
            <w:tcW w:w="71" w:type="pct"/>
            <w:tcBorders>
              <w:top w:val="single" w:sz="4" w:space="0" w:color="auto"/>
              <w:left w:val="nil"/>
              <w:bottom w:val="single" w:sz="12" w:space="0" w:color="auto"/>
            </w:tcBorders>
            <w:shd w:val="clear" w:color="auto" w:fill="auto"/>
            <w:vAlign w:val="center"/>
          </w:tcPr>
          <w:p w14:paraId="4638969E" w14:textId="77777777" w:rsidR="00306F5A" w:rsidRPr="00DE5899" w:rsidRDefault="00306F5A" w:rsidP="00E270A2">
            <w:pPr>
              <w:adjustRightInd w:val="0"/>
              <w:snapToGrid w:val="0"/>
              <w:rPr>
                <w:rFonts w:ascii="Verdana" w:hAnsi="Verdana" w:cs="Arial"/>
                <w:sz w:val="4"/>
                <w:szCs w:val="4"/>
                <w:lang w:val="es-BO"/>
              </w:rPr>
            </w:pPr>
          </w:p>
        </w:tc>
      </w:tr>
    </w:tbl>
    <w:p w14:paraId="05D9E84F" w14:textId="478E319E" w:rsidR="00203893" w:rsidRPr="000C6821" w:rsidRDefault="00203893" w:rsidP="00383D3C">
      <w:pPr>
        <w:pStyle w:val="Ttulo10"/>
        <w:numPr>
          <w:ilvl w:val="0"/>
          <w:numId w:val="24"/>
        </w:numPr>
        <w:tabs>
          <w:tab w:val="left" w:pos="709"/>
        </w:tabs>
        <w:ind w:left="709" w:hanging="709"/>
        <w:jc w:val="left"/>
        <w:rPr>
          <w:rFonts w:ascii="Verdana" w:hAnsi="Verdana"/>
          <w:sz w:val="18"/>
          <w:szCs w:val="18"/>
          <w:lang w:val="es-BO"/>
        </w:rPr>
      </w:pPr>
      <w:bookmarkStart w:id="76" w:name="_Toc94725489"/>
      <w:r w:rsidRPr="000C6821">
        <w:rPr>
          <w:rFonts w:ascii="Verdana" w:hAnsi="Verdana"/>
          <w:sz w:val="18"/>
          <w:szCs w:val="18"/>
          <w:lang w:val="es-BO"/>
        </w:rPr>
        <w:lastRenderedPageBreak/>
        <w:t xml:space="preserve">ESPECIFICACIONES TÉCNICAS </w:t>
      </w:r>
      <w:r w:rsidR="008E110B" w:rsidRPr="000C6821">
        <w:rPr>
          <w:rFonts w:ascii="Verdana" w:hAnsi="Verdana"/>
          <w:sz w:val="18"/>
          <w:szCs w:val="18"/>
          <w:lang w:val="es-BO"/>
        </w:rPr>
        <w:t xml:space="preserve">Y CONDICIONES TÉCNICAS REQUERIDAS </w:t>
      </w:r>
      <w:r w:rsidRPr="000C6821">
        <w:rPr>
          <w:rFonts w:ascii="Verdana" w:hAnsi="Verdana"/>
          <w:sz w:val="18"/>
          <w:szCs w:val="18"/>
          <w:lang w:val="es-BO"/>
        </w:rPr>
        <w:t>DEL BIEN</w:t>
      </w:r>
      <w:bookmarkEnd w:id="76"/>
      <w:r w:rsidR="008E110B" w:rsidRPr="000C6821">
        <w:rPr>
          <w:rFonts w:ascii="Verdana" w:hAnsi="Verdana"/>
          <w:sz w:val="18"/>
          <w:szCs w:val="18"/>
          <w:lang w:val="es-BO"/>
        </w:rPr>
        <w:t xml:space="preserve"> </w:t>
      </w:r>
    </w:p>
    <w:p w14:paraId="13B1CEBB" w14:textId="77777777" w:rsidR="00203893" w:rsidRPr="000C6821" w:rsidRDefault="00203893" w:rsidP="00203893">
      <w:pPr>
        <w:rPr>
          <w:rFonts w:ascii="Verdana" w:hAnsi="Verdana"/>
          <w:sz w:val="18"/>
          <w:szCs w:val="18"/>
          <w:lang w:val="es-BO"/>
        </w:rPr>
      </w:pPr>
    </w:p>
    <w:p w14:paraId="27549FF8" w14:textId="15AAE851" w:rsidR="00203893" w:rsidRPr="000C6821" w:rsidRDefault="00203893" w:rsidP="006D0559">
      <w:pPr>
        <w:ind w:firstLine="709"/>
        <w:rPr>
          <w:rFonts w:ascii="Verdana" w:hAnsi="Verdana"/>
          <w:sz w:val="18"/>
          <w:szCs w:val="18"/>
          <w:lang w:val="es-BO"/>
        </w:rPr>
      </w:pPr>
      <w:r w:rsidRPr="000C6821">
        <w:rPr>
          <w:rFonts w:ascii="Verdana" w:hAnsi="Verdana"/>
          <w:sz w:val="18"/>
          <w:szCs w:val="18"/>
          <w:lang w:val="es-BO"/>
        </w:rPr>
        <w:t xml:space="preserve">Las </w:t>
      </w:r>
      <w:r w:rsidR="00757DC3" w:rsidRPr="000C6821">
        <w:rPr>
          <w:rFonts w:ascii="Verdana" w:hAnsi="Verdana"/>
          <w:sz w:val="18"/>
          <w:szCs w:val="18"/>
          <w:lang w:val="es-BO"/>
        </w:rPr>
        <w:t xml:space="preserve">Especificaciones Técnicas </w:t>
      </w:r>
      <w:r w:rsidRPr="000C6821">
        <w:rPr>
          <w:rFonts w:ascii="Verdana" w:hAnsi="Verdana"/>
          <w:sz w:val="18"/>
          <w:szCs w:val="18"/>
          <w:lang w:val="es-BO"/>
        </w:rPr>
        <w:t>requeridas, son:</w:t>
      </w:r>
    </w:p>
    <w:p w14:paraId="7489C43C" w14:textId="77777777" w:rsidR="002C09D7" w:rsidRPr="000C6821" w:rsidRDefault="002C09D7" w:rsidP="002C09D7">
      <w:pPr>
        <w:ind w:left="720"/>
        <w:jc w:val="both"/>
        <w:rPr>
          <w:rFonts w:ascii="Verdana" w:hAnsi="Verdana" w:cs="Arial"/>
          <w:sz w:val="18"/>
          <w:szCs w:val="16"/>
          <w:lang w:val="es-BO"/>
        </w:rPr>
      </w:pP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242"/>
      </w:tblGrid>
      <w:tr w:rsidR="002C09D7" w:rsidRPr="000C6821" w14:paraId="234A4D9D" w14:textId="77777777" w:rsidTr="007529F2">
        <w:trPr>
          <w:trHeight w:val="567"/>
        </w:trPr>
        <w:tc>
          <w:tcPr>
            <w:tcW w:w="9242" w:type="dxa"/>
            <w:shd w:val="clear" w:color="auto" w:fill="1F4E79" w:themeFill="accent1" w:themeFillShade="80"/>
            <w:vAlign w:val="center"/>
          </w:tcPr>
          <w:p w14:paraId="643A1526" w14:textId="77777777" w:rsidR="002C09D7" w:rsidRPr="000C6821" w:rsidRDefault="00203893" w:rsidP="004017EC">
            <w:pPr>
              <w:jc w:val="center"/>
              <w:rPr>
                <w:rFonts w:ascii="Verdana" w:hAnsi="Verdana" w:cs="Arial"/>
                <w:b/>
                <w:i/>
                <w:color w:val="FFFFFF" w:themeColor="background1"/>
                <w:sz w:val="18"/>
                <w:szCs w:val="18"/>
                <w:lang w:val="es-BO"/>
              </w:rPr>
            </w:pPr>
            <w:r w:rsidRPr="000C6821">
              <w:rPr>
                <w:rFonts w:ascii="Verdana" w:hAnsi="Verdana" w:cs="Arial"/>
                <w:b/>
                <w:color w:val="FFFFFF" w:themeColor="background1"/>
                <w:sz w:val="18"/>
                <w:szCs w:val="18"/>
                <w:lang w:val="es-BO"/>
              </w:rPr>
              <w:t>ESPECIFICACIONES TÉCNICAS</w:t>
            </w:r>
          </w:p>
        </w:tc>
      </w:tr>
      <w:tr w:rsidR="002C09D7" w:rsidRPr="000C6821" w14:paraId="2CA9DC1E" w14:textId="77777777" w:rsidTr="009544D3">
        <w:trPr>
          <w:trHeight w:val="275"/>
        </w:trPr>
        <w:tc>
          <w:tcPr>
            <w:tcW w:w="9242" w:type="dxa"/>
            <w:shd w:val="clear" w:color="auto" w:fill="FFFFFF"/>
          </w:tcPr>
          <w:p w14:paraId="04E00FC2" w14:textId="645ECCD4" w:rsidR="00FB523E" w:rsidRPr="00B15B56" w:rsidRDefault="00FB523E" w:rsidP="00CE1B14">
            <w:pPr>
              <w:rPr>
                <w:rFonts w:ascii="Century Gothic" w:hAnsi="Century Gothic"/>
                <w:sz w:val="16"/>
                <w:szCs w:val="16"/>
              </w:rPr>
            </w:pPr>
          </w:p>
          <w:tbl>
            <w:tblPr>
              <w:tblW w:w="0" w:type="auto"/>
              <w:jc w:val="center"/>
              <w:tblLayout w:type="fixed"/>
              <w:tblCellMar>
                <w:left w:w="70" w:type="dxa"/>
                <w:right w:w="70" w:type="dxa"/>
              </w:tblCellMar>
              <w:tblLook w:val="04A0" w:firstRow="1" w:lastRow="0" w:firstColumn="1" w:lastColumn="0" w:noHBand="0" w:noVBand="1"/>
            </w:tblPr>
            <w:tblGrid>
              <w:gridCol w:w="1838"/>
              <w:gridCol w:w="6656"/>
            </w:tblGrid>
            <w:tr w:rsidR="00FB523E" w:rsidRPr="00B15B56" w14:paraId="1E77E4D9" w14:textId="77777777" w:rsidTr="00FB523E">
              <w:trPr>
                <w:trHeight w:val="287"/>
                <w:jc w:val="center"/>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C94564" w14:textId="77777777" w:rsidR="00FB523E" w:rsidRPr="00B15B56" w:rsidRDefault="00FB523E" w:rsidP="00FB523E">
                  <w:pPr>
                    <w:jc w:val="center"/>
                    <w:rPr>
                      <w:rFonts w:ascii="Century Gothic" w:hAnsi="Century Gothic" w:cs="Calibri"/>
                      <w:b/>
                      <w:bCs/>
                      <w:color w:val="00000A"/>
                      <w:sz w:val="16"/>
                      <w:szCs w:val="16"/>
                      <w:lang w:eastAsia="es-BO"/>
                    </w:rPr>
                  </w:pPr>
                  <w:r w:rsidRPr="00B15B56">
                    <w:rPr>
                      <w:rFonts w:ascii="Century Gothic" w:hAnsi="Century Gothic" w:cs="Calibri"/>
                      <w:b/>
                      <w:bCs/>
                      <w:color w:val="00000A"/>
                      <w:sz w:val="16"/>
                      <w:szCs w:val="16"/>
                      <w:lang w:eastAsia="es-BO"/>
                    </w:rPr>
                    <w:t xml:space="preserve">ITEM N° 1: </w:t>
                  </w:r>
                  <w:r>
                    <w:rPr>
                      <w:rFonts w:ascii="Century Gothic" w:eastAsia="Century Gothic" w:hAnsi="Century Gothic" w:cs="Century Gothic"/>
                      <w:b/>
                      <w:color w:val="000000"/>
                      <w:sz w:val="16"/>
                      <w:szCs w:val="16"/>
                    </w:rPr>
                    <w:t>ARMARIO</w:t>
                  </w:r>
                  <w:r w:rsidRPr="00B15B56">
                    <w:rPr>
                      <w:rFonts w:ascii="Century Gothic" w:eastAsia="Century Gothic" w:hAnsi="Century Gothic" w:cs="Century Gothic"/>
                      <w:b/>
                      <w:color w:val="000000"/>
                      <w:sz w:val="16"/>
                      <w:szCs w:val="16"/>
                    </w:rPr>
                    <w:t xml:space="preserve"> DE ENDOSCOPIO  </w:t>
                  </w:r>
                </w:p>
              </w:tc>
            </w:tr>
            <w:tr w:rsidR="00FB523E" w:rsidRPr="00B15B56" w14:paraId="4151A14E" w14:textId="77777777" w:rsidTr="00FB523E">
              <w:trPr>
                <w:trHeight w:val="287"/>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93124D" w14:textId="77777777" w:rsidR="00FB523E" w:rsidRPr="00B15B56" w:rsidRDefault="00FB523E" w:rsidP="00FB523E">
                  <w:pPr>
                    <w:jc w:val="center"/>
                    <w:rPr>
                      <w:rFonts w:ascii="Century Gothic" w:hAnsi="Century Gothic" w:cs="Calibri"/>
                      <w:b/>
                      <w:bCs/>
                      <w:color w:val="00000A"/>
                      <w:sz w:val="16"/>
                      <w:szCs w:val="16"/>
                      <w:lang w:eastAsia="es-BO"/>
                    </w:rPr>
                  </w:pPr>
                  <w:r w:rsidRPr="00B15B56">
                    <w:rPr>
                      <w:rFonts w:ascii="Century Gothic" w:hAnsi="Century Gothic" w:cs="Calibri"/>
                      <w:b/>
                      <w:bCs/>
                      <w:color w:val="000000"/>
                      <w:sz w:val="16"/>
                      <w:szCs w:val="16"/>
                      <w:lang w:eastAsia="es-BO"/>
                    </w:rPr>
                    <w:t>Descripción General</w:t>
                  </w:r>
                </w:p>
              </w:tc>
              <w:tc>
                <w:tcPr>
                  <w:tcW w:w="6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31FA07" w14:textId="77777777" w:rsidR="00FB523E" w:rsidRPr="00B15B56" w:rsidRDefault="00FB523E" w:rsidP="00FB523E">
                  <w:pPr>
                    <w:jc w:val="both"/>
                    <w:rPr>
                      <w:rFonts w:ascii="Century Gothic" w:hAnsi="Century Gothic" w:cs="Calibri"/>
                      <w:b/>
                      <w:bCs/>
                      <w:color w:val="00000A"/>
                      <w:sz w:val="16"/>
                      <w:szCs w:val="16"/>
                      <w:lang w:eastAsia="es-BO"/>
                    </w:rPr>
                  </w:pPr>
                  <w:r>
                    <w:rPr>
                      <w:rFonts w:ascii="Century Gothic" w:hAnsi="Century Gothic" w:cs="Calibri"/>
                      <w:sz w:val="16"/>
                      <w:szCs w:val="16"/>
                      <w:lang w:eastAsia="es-BO"/>
                    </w:rPr>
                    <w:t>El bien es necesario para cuidar,</w:t>
                  </w:r>
                  <w:r w:rsidRPr="00B15B56">
                    <w:rPr>
                      <w:rFonts w:ascii="Century Gothic" w:hAnsi="Century Gothic" w:cs="Calibri"/>
                      <w:sz w:val="16"/>
                      <w:szCs w:val="16"/>
                      <w:lang w:eastAsia="es-BO"/>
                    </w:rPr>
                    <w:t xml:space="preserve"> mantener limpios y esterili</w:t>
                  </w:r>
                  <w:r>
                    <w:rPr>
                      <w:rFonts w:ascii="Century Gothic" w:hAnsi="Century Gothic" w:cs="Calibri"/>
                      <w:sz w:val="16"/>
                      <w:szCs w:val="16"/>
                      <w:lang w:eastAsia="es-BO"/>
                    </w:rPr>
                    <w:t>z</w:t>
                  </w:r>
                  <w:r w:rsidRPr="00B15B56">
                    <w:rPr>
                      <w:rFonts w:ascii="Century Gothic" w:hAnsi="Century Gothic" w:cs="Calibri"/>
                      <w:sz w:val="16"/>
                      <w:szCs w:val="16"/>
                      <w:lang w:eastAsia="es-BO"/>
                    </w:rPr>
                    <w:t xml:space="preserve">ados </w:t>
                  </w:r>
                  <w:r>
                    <w:rPr>
                      <w:rFonts w:ascii="Century Gothic" w:hAnsi="Century Gothic" w:cs="Calibri"/>
                      <w:sz w:val="16"/>
                      <w:szCs w:val="16"/>
                      <w:lang w:eastAsia="es-BO"/>
                    </w:rPr>
                    <w:t xml:space="preserve">los endoscopios </w:t>
                  </w:r>
                  <w:r w:rsidRPr="00B15B56">
                    <w:rPr>
                      <w:rFonts w:ascii="Century Gothic" w:hAnsi="Century Gothic" w:cs="Calibri"/>
                      <w:sz w:val="16"/>
                      <w:szCs w:val="16"/>
                      <w:lang w:eastAsia="es-BO"/>
                    </w:rPr>
                    <w:t>para diversos procedimientos</w:t>
                  </w:r>
                  <w:r>
                    <w:rPr>
                      <w:rFonts w:ascii="Century Gothic" w:hAnsi="Century Gothic" w:cs="Calibri"/>
                      <w:sz w:val="16"/>
                      <w:szCs w:val="16"/>
                      <w:lang w:eastAsia="es-BO"/>
                    </w:rPr>
                    <w:t xml:space="preserve"> destinado al</w:t>
                  </w:r>
                  <w:r w:rsidRPr="00B15B56">
                    <w:rPr>
                      <w:rFonts w:ascii="Century Gothic" w:hAnsi="Century Gothic" w:cs="Calibri"/>
                      <w:sz w:val="16"/>
                      <w:szCs w:val="16"/>
                      <w:lang w:eastAsia="es-BO"/>
                    </w:rPr>
                    <w:t xml:space="preserve"> área de endoscopi</w:t>
                  </w:r>
                  <w:r>
                    <w:rPr>
                      <w:rFonts w:ascii="Century Gothic" w:hAnsi="Century Gothic" w:cs="Calibri"/>
                      <w:sz w:val="16"/>
                      <w:szCs w:val="16"/>
                      <w:lang w:eastAsia="es-BO"/>
                    </w:rPr>
                    <w:t>a.</w:t>
                  </w:r>
                </w:p>
              </w:tc>
            </w:tr>
            <w:tr w:rsidR="00FB523E" w:rsidRPr="00B15B56" w14:paraId="4285457F" w14:textId="77777777" w:rsidTr="00FB523E">
              <w:trPr>
                <w:trHeight w:val="582"/>
                <w:jc w:val="center"/>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A6011A" w14:textId="77777777" w:rsidR="00FB523E" w:rsidRPr="00B15B56" w:rsidRDefault="00FB523E" w:rsidP="00FB523E">
                  <w:pPr>
                    <w:jc w:val="center"/>
                    <w:rPr>
                      <w:rFonts w:ascii="Century Gothic" w:hAnsi="Century Gothic" w:cs="Calibri"/>
                      <w:b/>
                      <w:bCs/>
                      <w:color w:val="00000A"/>
                      <w:sz w:val="16"/>
                      <w:szCs w:val="16"/>
                      <w:lang w:eastAsia="es-BO"/>
                    </w:rPr>
                  </w:pPr>
                  <w:r w:rsidRPr="00B15B56">
                    <w:rPr>
                      <w:rFonts w:ascii="Century Gothic" w:hAnsi="Century Gothic" w:cs="Calibri"/>
                      <w:b/>
                      <w:bCs/>
                      <w:color w:val="00000A"/>
                      <w:sz w:val="16"/>
                      <w:szCs w:val="16"/>
                      <w:lang w:eastAsia="es-BO"/>
                    </w:rPr>
                    <w:t>CARACTERÍSTICAS TÉCNICAS SOLICITADAS</w:t>
                  </w:r>
                  <w:r w:rsidRPr="00B15B56">
                    <w:rPr>
                      <w:rFonts w:ascii="Century Gothic" w:hAnsi="Century Gothic" w:cs="Calibri"/>
                      <w:b/>
                      <w:bCs/>
                      <w:color w:val="00000A"/>
                      <w:sz w:val="16"/>
                      <w:szCs w:val="16"/>
                      <w:lang w:eastAsia="es-BO"/>
                    </w:rPr>
                    <w:br/>
                    <w:t>AGENCIA DE INFRAESTRUCTURA EN SALUD Y EQUIPAMIENTO MÉDICO (AISEM)</w:t>
                  </w:r>
                </w:p>
              </w:tc>
            </w:tr>
            <w:tr w:rsidR="00FB523E" w:rsidRPr="00B15B56" w14:paraId="61458A70" w14:textId="77777777" w:rsidTr="00FB523E">
              <w:trPr>
                <w:trHeight w:val="242"/>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DC7E724" w14:textId="77777777" w:rsidR="00FB523E" w:rsidRPr="00B15B56" w:rsidRDefault="00FB523E" w:rsidP="00FB523E">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Cantidad:</w:t>
                  </w:r>
                </w:p>
              </w:tc>
              <w:tc>
                <w:tcPr>
                  <w:tcW w:w="6656" w:type="dxa"/>
                  <w:tcBorders>
                    <w:top w:val="nil"/>
                    <w:left w:val="nil"/>
                    <w:bottom w:val="single" w:sz="4" w:space="0" w:color="auto"/>
                    <w:right w:val="single" w:sz="4" w:space="0" w:color="auto"/>
                  </w:tcBorders>
                  <w:shd w:val="clear" w:color="auto" w:fill="auto"/>
                  <w:vAlign w:val="center"/>
                  <w:hideMark/>
                </w:tcPr>
                <w:p w14:paraId="48FB06ED" w14:textId="77777777" w:rsidR="00FB523E" w:rsidRPr="00B15B56" w:rsidRDefault="00FB523E" w:rsidP="00FB523E">
                  <w:pPr>
                    <w:jc w:val="center"/>
                    <w:rPr>
                      <w:rFonts w:ascii="Century Gothic" w:hAnsi="Century Gothic" w:cs="Calibri"/>
                      <w:color w:val="00000A"/>
                      <w:sz w:val="16"/>
                      <w:szCs w:val="16"/>
                      <w:lang w:eastAsia="es-BO"/>
                    </w:rPr>
                  </w:pPr>
                  <w:r w:rsidRPr="00B15B56">
                    <w:rPr>
                      <w:rFonts w:ascii="Century Gothic" w:hAnsi="Century Gothic" w:cs="Calibri"/>
                      <w:color w:val="00000A"/>
                      <w:sz w:val="16"/>
                      <w:szCs w:val="16"/>
                      <w:lang w:eastAsia="es-BO"/>
                    </w:rPr>
                    <w:t>1</w:t>
                  </w:r>
                </w:p>
              </w:tc>
            </w:tr>
            <w:tr w:rsidR="00FB523E" w:rsidRPr="00B15B56" w14:paraId="66B6333B" w14:textId="77777777" w:rsidTr="00FB523E">
              <w:trPr>
                <w:trHeight w:val="27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3DCCA72" w14:textId="77777777" w:rsidR="00FB523E" w:rsidRPr="00B15B56" w:rsidRDefault="00FB523E" w:rsidP="00FB523E">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Marca:</w:t>
                  </w:r>
                </w:p>
              </w:tc>
              <w:tc>
                <w:tcPr>
                  <w:tcW w:w="6656" w:type="dxa"/>
                  <w:tcBorders>
                    <w:top w:val="nil"/>
                    <w:left w:val="nil"/>
                    <w:bottom w:val="single" w:sz="4" w:space="0" w:color="auto"/>
                    <w:right w:val="single" w:sz="4" w:space="0" w:color="auto"/>
                  </w:tcBorders>
                  <w:shd w:val="clear" w:color="auto" w:fill="auto"/>
                  <w:vAlign w:val="center"/>
                  <w:hideMark/>
                </w:tcPr>
                <w:p w14:paraId="084F5680" w14:textId="77777777" w:rsidR="00FB523E" w:rsidRPr="00B15B56" w:rsidRDefault="00FB523E" w:rsidP="00FB523E">
                  <w:pPr>
                    <w:jc w:val="center"/>
                    <w:rPr>
                      <w:rFonts w:ascii="Century Gothic" w:hAnsi="Century Gothic" w:cs="Calibri"/>
                      <w:color w:val="00000A"/>
                      <w:sz w:val="16"/>
                      <w:szCs w:val="16"/>
                      <w:lang w:eastAsia="es-BO"/>
                    </w:rPr>
                  </w:pPr>
                  <w:r w:rsidRPr="00B15B56">
                    <w:rPr>
                      <w:rFonts w:ascii="Century Gothic" w:hAnsi="Century Gothic" w:cs="Calibri"/>
                      <w:color w:val="00000A"/>
                      <w:sz w:val="16"/>
                      <w:szCs w:val="16"/>
                      <w:lang w:eastAsia="es-BO"/>
                    </w:rPr>
                    <w:t>Especificar</w:t>
                  </w:r>
                </w:p>
              </w:tc>
            </w:tr>
            <w:tr w:rsidR="00FB523E" w:rsidRPr="00B15B56" w14:paraId="0361AFBF" w14:textId="77777777" w:rsidTr="00FB523E">
              <w:trPr>
                <w:trHeight w:val="278"/>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6D84A41" w14:textId="77777777" w:rsidR="00FB523E" w:rsidRPr="00B15B56" w:rsidRDefault="00FB523E" w:rsidP="00FB523E">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Modelo:</w:t>
                  </w:r>
                </w:p>
              </w:tc>
              <w:tc>
                <w:tcPr>
                  <w:tcW w:w="6656" w:type="dxa"/>
                  <w:tcBorders>
                    <w:top w:val="nil"/>
                    <w:left w:val="nil"/>
                    <w:bottom w:val="single" w:sz="4" w:space="0" w:color="auto"/>
                    <w:right w:val="single" w:sz="4" w:space="0" w:color="auto"/>
                  </w:tcBorders>
                  <w:shd w:val="clear" w:color="auto" w:fill="auto"/>
                  <w:vAlign w:val="center"/>
                  <w:hideMark/>
                </w:tcPr>
                <w:p w14:paraId="62A58810" w14:textId="77777777" w:rsidR="00FB523E" w:rsidRPr="00B15B56" w:rsidRDefault="00FB523E" w:rsidP="00FB523E">
                  <w:pPr>
                    <w:jc w:val="center"/>
                    <w:rPr>
                      <w:rFonts w:ascii="Century Gothic" w:hAnsi="Century Gothic" w:cs="Calibri"/>
                      <w:color w:val="00000A"/>
                      <w:sz w:val="16"/>
                      <w:szCs w:val="16"/>
                      <w:lang w:eastAsia="es-BO"/>
                    </w:rPr>
                  </w:pPr>
                  <w:r w:rsidRPr="00B15B56">
                    <w:rPr>
                      <w:rFonts w:ascii="Century Gothic" w:hAnsi="Century Gothic" w:cs="Calibri"/>
                      <w:color w:val="00000A"/>
                      <w:sz w:val="16"/>
                      <w:szCs w:val="16"/>
                      <w:lang w:eastAsia="es-BO"/>
                    </w:rPr>
                    <w:t>Especificar</w:t>
                  </w:r>
                </w:p>
              </w:tc>
            </w:tr>
            <w:tr w:rsidR="00FB523E" w:rsidRPr="00B15B56" w14:paraId="18E6CFC3" w14:textId="77777777" w:rsidTr="00FB523E">
              <w:trPr>
                <w:trHeight w:val="31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59FF55F" w14:textId="77777777" w:rsidR="00FB523E" w:rsidRPr="00B15B56" w:rsidRDefault="00FB523E" w:rsidP="00FB523E">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País de fabricación:</w:t>
                  </w:r>
                </w:p>
              </w:tc>
              <w:tc>
                <w:tcPr>
                  <w:tcW w:w="6656" w:type="dxa"/>
                  <w:tcBorders>
                    <w:top w:val="nil"/>
                    <w:left w:val="nil"/>
                    <w:bottom w:val="single" w:sz="4" w:space="0" w:color="auto"/>
                    <w:right w:val="single" w:sz="4" w:space="0" w:color="auto"/>
                  </w:tcBorders>
                  <w:shd w:val="clear" w:color="auto" w:fill="auto"/>
                  <w:vAlign w:val="center"/>
                  <w:hideMark/>
                </w:tcPr>
                <w:p w14:paraId="7495262F" w14:textId="77777777" w:rsidR="00FB523E" w:rsidRPr="00B15B56" w:rsidRDefault="00FB523E" w:rsidP="00FB523E">
                  <w:pPr>
                    <w:jc w:val="center"/>
                    <w:rPr>
                      <w:rFonts w:ascii="Century Gothic" w:hAnsi="Century Gothic" w:cs="Calibri"/>
                      <w:color w:val="00000A"/>
                      <w:sz w:val="16"/>
                      <w:szCs w:val="16"/>
                      <w:lang w:eastAsia="es-BO"/>
                    </w:rPr>
                  </w:pPr>
                  <w:r w:rsidRPr="00B15B56">
                    <w:rPr>
                      <w:rFonts w:ascii="Century Gothic" w:hAnsi="Century Gothic" w:cs="Calibri"/>
                      <w:color w:val="00000A"/>
                      <w:sz w:val="16"/>
                      <w:szCs w:val="16"/>
                      <w:lang w:eastAsia="es-BO"/>
                    </w:rPr>
                    <w:t>Especificar</w:t>
                  </w:r>
                </w:p>
              </w:tc>
            </w:tr>
            <w:tr w:rsidR="00FB523E" w:rsidRPr="00B15B56" w14:paraId="7318283C" w14:textId="77777777" w:rsidTr="00FB523E">
              <w:trPr>
                <w:trHeight w:val="648"/>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9BD3AE3" w14:textId="77777777" w:rsidR="00FB523E" w:rsidRPr="00B15B56" w:rsidRDefault="00FB523E" w:rsidP="00FB523E">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Año de fabricación:</w:t>
                  </w:r>
                </w:p>
              </w:tc>
              <w:tc>
                <w:tcPr>
                  <w:tcW w:w="6656" w:type="dxa"/>
                  <w:tcBorders>
                    <w:top w:val="nil"/>
                    <w:left w:val="nil"/>
                    <w:bottom w:val="single" w:sz="4" w:space="0" w:color="auto"/>
                    <w:right w:val="single" w:sz="4" w:space="0" w:color="auto"/>
                  </w:tcBorders>
                  <w:shd w:val="clear" w:color="auto" w:fill="auto"/>
                  <w:vAlign w:val="center"/>
                  <w:hideMark/>
                </w:tcPr>
                <w:p w14:paraId="1B890882" w14:textId="602656C7" w:rsidR="0081647C" w:rsidRPr="00B15B56" w:rsidRDefault="00FB523E" w:rsidP="0081647C">
                  <w:pPr>
                    <w:jc w:val="both"/>
                    <w:rPr>
                      <w:rFonts w:ascii="Century Gothic" w:hAnsi="Century Gothic" w:cs="Calibri"/>
                      <w:sz w:val="16"/>
                      <w:szCs w:val="16"/>
                      <w:lang w:eastAsia="es-BO"/>
                    </w:rPr>
                  </w:pPr>
                  <w:r w:rsidRPr="00B15B56">
                    <w:rPr>
                      <w:rFonts w:ascii="Century Gothic" w:hAnsi="Century Gothic" w:cs="Calibri"/>
                      <w:sz w:val="16"/>
                      <w:szCs w:val="16"/>
                      <w:lang w:eastAsia="es-BO"/>
                    </w:rPr>
                    <w:t>Especificar</w:t>
                  </w:r>
                  <w:r w:rsidRPr="00B15B56">
                    <w:rPr>
                      <w:rFonts w:ascii="Century Gothic" w:hAnsi="Century Gothic" w:cs="Calibri"/>
                      <w:sz w:val="16"/>
                      <w:szCs w:val="16"/>
                      <w:lang w:eastAsia="es-BO"/>
                    </w:rPr>
                    <w:br/>
                    <w:t>(el equipo debe ser de fabricación 202</w:t>
                  </w:r>
                  <w:r w:rsidR="0081647C">
                    <w:rPr>
                      <w:rFonts w:ascii="Century Gothic" w:hAnsi="Century Gothic" w:cs="Calibri"/>
                      <w:sz w:val="16"/>
                      <w:szCs w:val="16"/>
                      <w:lang w:eastAsia="es-BO"/>
                    </w:rPr>
                    <w:t>3 o superior</w:t>
                  </w:r>
                  <w:r w:rsidRPr="00B15B56">
                    <w:rPr>
                      <w:rFonts w:ascii="Century Gothic" w:hAnsi="Century Gothic" w:cs="Calibri"/>
                      <w:sz w:val="16"/>
                      <w:szCs w:val="16"/>
                      <w:lang w:eastAsia="es-BO"/>
                    </w:rPr>
                    <w:t>, que deberá ser verificable de manera física en el momento de la recepción</w:t>
                  </w:r>
                  <w:r w:rsidR="0081647C">
                    <w:rPr>
                      <w:rFonts w:ascii="Century Gothic" w:hAnsi="Century Gothic" w:cs="Calibri"/>
                      <w:sz w:val="16"/>
                      <w:szCs w:val="16"/>
                      <w:lang w:eastAsia="es-BO"/>
                    </w:rPr>
                    <w:t>)</w:t>
                  </w:r>
                </w:p>
              </w:tc>
            </w:tr>
            <w:tr w:rsidR="00FB523E" w:rsidRPr="00B15B56" w14:paraId="117F9C91" w14:textId="77777777" w:rsidTr="00FB523E">
              <w:trPr>
                <w:trHeight w:val="488"/>
                <w:jc w:val="center"/>
              </w:trPr>
              <w:tc>
                <w:tcPr>
                  <w:tcW w:w="1838" w:type="dxa"/>
                  <w:vMerge w:val="restart"/>
                  <w:tcBorders>
                    <w:top w:val="nil"/>
                    <w:left w:val="single" w:sz="4" w:space="0" w:color="auto"/>
                    <w:bottom w:val="single" w:sz="4" w:space="0" w:color="auto"/>
                    <w:right w:val="single" w:sz="4" w:space="0" w:color="auto"/>
                  </w:tcBorders>
                  <w:vAlign w:val="center"/>
                  <w:hideMark/>
                </w:tcPr>
                <w:p w14:paraId="00CC6ACE" w14:textId="77777777" w:rsidR="00FB523E" w:rsidRPr="00B15B56" w:rsidRDefault="00FB523E" w:rsidP="00FB523E">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Características técnicas</w:t>
                  </w:r>
                </w:p>
              </w:tc>
              <w:tc>
                <w:tcPr>
                  <w:tcW w:w="6656" w:type="dxa"/>
                  <w:tcBorders>
                    <w:top w:val="nil"/>
                    <w:left w:val="nil"/>
                    <w:bottom w:val="single" w:sz="4" w:space="0" w:color="auto"/>
                    <w:right w:val="single" w:sz="4" w:space="0" w:color="auto"/>
                  </w:tcBorders>
                  <w:shd w:val="clear" w:color="auto" w:fill="auto"/>
                  <w:vAlign w:val="center"/>
                </w:tcPr>
                <w:p w14:paraId="3D2A0E9E" w14:textId="77777777" w:rsidR="00FB523E" w:rsidRPr="00B15B56" w:rsidRDefault="00FB523E" w:rsidP="00D456B3">
                  <w:pPr>
                    <w:pStyle w:val="Prrafodelista"/>
                    <w:numPr>
                      <w:ilvl w:val="0"/>
                      <w:numId w:val="96"/>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 xml:space="preserve">Estructura rígida y resistente de acero al carbono con pintura </w:t>
                  </w:r>
                  <w:r>
                    <w:rPr>
                      <w:rFonts w:ascii="Century Gothic" w:eastAsia="Century Gothic" w:hAnsi="Century Gothic" w:cs="Century Gothic"/>
                      <w:color w:val="000000"/>
                      <w:sz w:val="16"/>
                      <w:szCs w:val="16"/>
                    </w:rPr>
                    <w:t>e</w:t>
                  </w:r>
                  <w:r w:rsidRPr="00B15B56">
                    <w:rPr>
                      <w:rFonts w:ascii="Century Gothic" w:eastAsia="Century Gothic" w:hAnsi="Century Gothic" w:cs="Century Gothic"/>
                      <w:color w:val="000000"/>
                      <w:sz w:val="16"/>
                      <w:szCs w:val="16"/>
                    </w:rPr>
                    <w:t>lectrostática</w:t>
                  </w:r>
                  <w:r>
                    <w:rPr>
                      <w:rFonts w:ascii="Century Gothic" w:eastAsia="Century Gothic" w:hAnsi="Century Gothic" w:cs="Century Gothic"/>
                      <w:color w:val="000000"/>
                      <w:sz w:val="16"/>
                      <w:szCs w:val="16"/>
                    </w:rPr>
                    <w:t>.</w:t>
                  </w:r>
                </w:p>
              </w:tc>
            </w:tr>
            <w:tr w:rsidR="00FB523E" w:rsidRPr="00B15B56" w14:paraId="20306D3E" w14:textId="77777777" w:rsidTr="00FB523E">
              <w:trPr>
                <w:trHeight w:val="345"/>
                <w:jc w:val="center"/>
              </w:trPr>
              <w:tc>
                <w:tcPr>
                  <w:tcW w:w="1838" w:type="dxa"/>
                  <w:vMerge/>
                  <w:tcBorders>
                    <w:top w:val="nil"/>
                    <w:left w:val="single" w:sz="4" w:space="0" w:color="auto"/>
                    <w:bottom w:val="single" w:sz="4" w:space="0" w:color="auto"/>
                    <w:right w:val="single" w:sz="4" w:space="0" w:color="auto"/>
                  </w:tcBorders>
                  <w:vAlign w:val="center"/>
                  <w:hideMark/>
                </w:tcPr>
                <w:p w14:paraId="67A62B75" w14:textId="77777777" w:rsidR="00FB523E" w:rsidRPr="00B15B56" w:rsidRDefault="00FB523E" w:rsidP="00FB523E">
                  <w:pPr>
                    <w:rPr>
                      <w:rFonts w:ascii="Century Gothic" w:hAnsi="Century Gothic" w:cs="Calibri"/>
                      <w:b/>
                      <w:bCs/>
                      <w:color w:val="000000"/>
                      <w:sz w:val="16"/>
                      <w:szCs w:val="16"/>
                      <w:lang w:eastAsia="es-BO"/>
                    </w:rPr>
                  </w:pPr>
                </w:p>
              </w:tc>
              <w:tc>
                <w:tcPr>
                  <w:tcW w:w="6656" w:type="dxa"/>
                  <w:tcBorders>
                    <w:top w:val="nil"/>
                    <w:left w:val="nil"/>
                    <w:bottom w:val="single" w:sz="4" w:space="0" w:color="auto"/>
                    <w:right w:val="single" w:sz="4" w:space="0" w:color="auto"/>
                  </w:tcBorders>
                  <w:shd w:val="clear" w:color="auto" w:fill="auto"/>
                  <w:vAlign w:val="center"/>
                </w:tcPr>
                <w:p w14:paraId="6CDE1DF7" w14:textId="77777777" w:rsidR="00FB523E" w:rsidRPr="00B15B56" w:rsidRDefault="00FB523E" w:rsidP="00D456B3">
                  <w:pPr>
                    <w:pStyle w:val="Prrafodelista"/>
                    <w:numPr>
                      <w:ilvl w:val="0"/>
                      <w:numId w:val="96"/>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 xml:space="preserve">Almacenamiento hasta </w:t>
                  </w:r>
                  <w:r>
                    <w:rPr>
                      <w:rFonts w:ascii="Century Gothic" w:eastAsia="Century Gothic" w:hAnsi="Century Gothic" w:cs="Century Gothic"/>
                      <w:color w:val="000000"/>
                      <w:sz w:val="16"/>
                      <w:szCs w:val="16"/>
                    </w:rPr>
                    <w:t>12 endoscopio flexibles o superior.</w:t>
                  </w:r>
                </w:p>
              </w:tc>
            </w:tr>
            <w:tr w:rsidR="00FB523E" w:rsidRPr="00B15B56" w14:paraId="4F1F2EA6" w14:textId="77777777" w:rsidTr="00FB523E">
              <w:trPr>
                <w:trHeight w:val="345"/>
                <w:jc w:val="center"/>
              </w:trPr>
              <w:tc>
                <w:tcPr>
                  <w:tcW w:w="1838" w:type="dxa"/>
                  <w:vMerge/>
                  <w:tcBorders>
                    <w:top w:val="nil"/>
                    <w:left w:val="single" w:sz="4" w:space="0" w:color="auto"/>
                    <w:bottom w:val="single" w:sz="4" w:space="0" w:color="auto"/>
                    <w:right w:val="single" w:sz="4" w:space="0" w:color="auto"/>
                  </w:tcBorders>
                  <w:vAlign w:val="center"/>
                  <w:hideMark/>
                </w:tcPr>
                <w:p w14:paraId="7CDB9533" w14:textId="77777777" w:rsidR="00FB523E" w:rsidRPr="00B15B56" w:rsidRDefault="00FB523E" w:rsidP="00FB523E">
                  <w:pPr>
                    <w:rPr>
                      <w:rFonts w:ascii="Century Gothic" w:hAnsi="Century Gothic" w:cs="Calibri"/>
                      <w:b/>
                      <w:bCs/>
                      <w:color w:val="000000"/>
                      <w:sz w:val="16"/>
                      <w:szCs w:val="16"/>
                      <w:lang w:eastAsia="es-BO"/>
                    </w:rPr>
                  </w:pPr>
                </w:p>
              </w:tc>
              <w:tc>
                <w:tcPr>
                  <w:tcW w:w="6656" w:type="dxa"/>
                  <w:tcBorders>
                    <w:top w:val="nil"/>
                    <w:left w:val="nil"/>
                    <w:bottom w:val="single" w:sz="4" w:space="0" w:color="auto"/>
                    <w:right w:val="single" w:sz="4" w:space="0" w:color="auto"/>
                  </w:tcBorders>
                  <w:shd w:val="clear" w:color="auto" w:fill="auto"/>
                  <w:vAlign w:val="center"/>
                </w:tcPr>
                <w:p w14:paraId="0EF7AFC7" w14:textId="77777777" w:rsidR="00FB523E" w:rsidRPr="00B15B56" w:rsidRDefault="00FB523E" w:rsidP="00D456B3">
                  <w:pPr>
                    <w:pStyle w:val="Prrafodelista"/>
                    <w:numPr>
                      <w:ilvl w:val="0"/>
                      <w:numId w:val="96"/>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Ventilación en los laterales en el armario</w:t>
                  </w:r>
                </w:p>
              </w:tc>
            </w:tr>
            <w:tr w:rsidR="00FB523E" w:rsidRPr="00B15B56" w14:paraId="168D1ABC" w14:textId="77777777" w:rsidTr="00FB523E">
              <w:trPr>
                <w:trHeight w:val="345"/>
                <w:jc w:val="center"/>
              </w:trPr>
              <w:tc>
                <w:tcPr>
                  <w:tcW w:w="1838" w:type="dxa"/>
                  <w:vMerge/>
                  <w:tcBorders>
                    <w:top w:val="nil"/>
                    <w:left w:val="single" w:sz="4" w:space="0" w:color="auto"/>
                    <w:bottom w:val="single" w:sz="4" w:space="0" w:color="auto"/>
                    <w:right w:val="single" w:sz="4" w:space="0" w:color="auto"/>
                  </w:tcBorders>
                  <w:vAlign w:val="center"/>
                  <w:hideMark/>
                </w:tcPr>
                <w:p w14:paraId="7A4D6979" w14:textId="77777777" w:rsidR="00FB523E" w:rsidRPr="00B15B56" w:rsidRDefault="00FB523E" w:rsidP="00FB523E">
                  <w:pPr>
                    <w:rPr>
                      <w:rFonts w:ascii="Century Gothic" w:hAnsi="Century Gothic" w:cs="Calibri"/>
                      <w:b/>
                      <w:bCs/>
                      <w:color w:val="000000"/>
                      <w:sz w:val="16"/>
                      <w:szCs w:val="16"/>
                      <w:lang w:eastAsia="es-BO"/>
                    </w:rPr>
                  </w:pPr>
                </w:p>
              </w:tc>
              <w:tc>
                <w:tcPr>
                  <w:tcW w:w="6656" w:type="dxa"/>
                  <w:tcBorders>
                    <w:top w:val="nil"/>
                    <w:left w:val="nil"/>
                    <w:bottom w:val="single" w:sz="4" w:space="0" w:color="auto"/>
                    <w:right w:val="single" w:sz="4" w:space="0" w:color="auto"/>
                  </w:tcBorders>
                  <w:shd w:val="clear" w:color="auto" w:fill="auto"/>
                  <w:vAlign w:val="center"/>
                </w:tcPr>
                <w:p w14:paraId="06D438A1" w14:textId="77777777" w:rsidR="00FB523E" w:rsidRPr="00B15B56" w:rsidRDefault="00FB523E" w:rsidP="00D456B3">
                  <w:pPr>
                    <w:pStyle w:val="Prrafodelista"/>
                    <w:numPr>
                      <w:ilvl w:val="0"/>
                      <w:numId w:val="96"/>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 xml:space="preserve">Altura compatible para </w:t>
                  </w:r>
                  <w:proofErr w:type="spellStart"/>
                  <w:r w:rsidRPr="00B15B56">
                    <w:rPr>
                      <w:rFonts w:ascii="Century Gothic" w:eastAsia="Century Gothic" w:hAnsi="Century Gothic" w:cs="Century Gothic"/>
                      <w:color w:val="000000"/>
                      <w:sz w:val="16"/>
                      <w:szCs w:val="16"/>
                    </w:rPr>
                    <w:t>colonosc</w:t>
                  </w:r>
                  <w:r>
                    <w:rPr>
                      <w:rFonts w:ascii="Century Gothic" w:eastAsia="Century Gothic" w:hAnsi="Century Gothic" w:cs="Century Gothic"/>
                      <w:color w:val="000000"/>
                      <w:sz w:val="16"/>
                      <w:szCs w:val="16"/>
                    </w:rPr>
                    <w:t>opio</w:t>
                  </w:r>
                  <w:proofErr w:type="spellEnd"/>
                  <w:r w:rsidRPr="00B15B56">
                    <w:rPr>
                      <w:rFonts w:ascii="Century Gothic" w:eastAsia="Century Gothic" w:hAnsi="Century Gothic" w:cs="Century Gothic"/>
                      <w:color w:val="000000"/>
                      <w:sz w:val="16"/>
                      <w:szCs w:val="16"/>
                    </w:rPr>
                    <w:t xml:space="preserve"> de hasta 2 metros o superior  </w:t>
                  </w:r>
                </w:p>
              </w:tc>
            </w:tr>
            <w:tr w:rsidR="00FB523E" w:rsidRPr="00B15B56" w14:paraId="6B4D00C9" w14:textId="77777777" w:rsidTr="00FB523E">
              <w:trPr>
                <w:trHeight w:val="345"/>
                <w:jc w:val="center"/>
              </w:trPr>
              <w:tc>
                <w:tcPr>
                  <w:tcW w:w="1838" w:type="dxa"/>
                  <w:vMerge/>
                  <w:tcBorders>
                    <w:top w:val="nil"/>
                    <w:left w:val="single" w:sz="4" w:space="0" w:color="auto"/>
                    <w:bottom w:val="single" w:sz="4" w:space="0" w:color="auto"/>
                    <w:right w:val="single" w:sz="4" w:space="0" w:color="auto"/>
                  </w:tcBorders>
                  <w:vAlign w:val="center"/>
                  <w:hideMark/>
                </w:tcPr>
                <w:p w14:paraId="3E475226" w14:textId="77777777" w:rsidR="00FB523E" w:rsidRPr="00B15B56" w:rsidRDefault="00FB523E" w:rsidP="00FB523E">
                  <w:pPr>
                    <w:rPr>
                      <w:rFonts w:ascii="Century Gothic" w:hAnsi="Century Gothic" w:cs="Calibri"/>
                      <w:b/>
                      <w:bCs/>
                      <w:color w:val="000000"/>
                      <w:sz w:val="16"/>
                      <w:szCs w:val="16"/>
                      <w:lang w:eastAsia="es-BO"/>
                    </w:rPr>
                  </w:pPr>
                </w:p>
              </w:tc>
              <w:tc>
                <w:tcPr>
                  <w:tcW w:w="6656" w:type="dxa"/>
                  <w:tcBorders>
                    <w:top w:val="nil"/>
                    <w:left w:val="nil"/>
                    <w:bottom w:val="single" w:sz="4" w:space="0" w:color="auto"/>
                    <w:right w:val="single" w:sz="4" w:space="0" w:color="auto"/>
                  </w:tcBorders>
                  <w:shd w:val="clear" w:color="auto" w:fill="auto"/>
                  <w:vAlign w:val="center"/>
                </w:tcPr>
                <w:p w14:paraId="512749F4" w14:textId="77777777" w:rsidR="00FB523E" w:rsidRPr="00B15B56" w:rsidRDefault="00FB523E" w:rsidP="00D456B3">
                  <w:pPr>
                    <w:pStyle w:val="Prrafodelista"/>
                    <w:numPr>
                      <w:ilvl w:val="0"/>
                      <w:numId w:val="96"/>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 xml:space="preserve">Cuatro 4 ruedas de línea hospitalaria con </w:t>
                  </w:r>
                  <w:r>
                    <w:rPr>
                      <w:rFonts w:ascii="Century Gothic" w:eastAsia="Century Gothic" w:hAnsi="Century Gothic" w:cs="Century Gothic"/>
                      <w:color w:val="000000"/>
                      <w:sz w:val="16"/>
                      <w:szCs w:val="16"/>
                    </w:rPr>
                    <w:t xml:space="preserve">dos </w:t>
                  </w:r>
                  <w:r w:rsidRPr="00B15B56">
                    <w:rPr>
                      <w:rFonts w:ascii="Century Gothic" w:eastAsia="Century Gothic" w:hAnsi="Century Gothic" w:cs="Century Gothic"/>
                      <w:color w:val="000000"/>
                      <w:sz w:val="16"/>
                      <w:szCs w:val="16"/>
                    </w:rPr>
                    <w:t xml:space="preserve">sistema de freno </w:t>
                  </w:r>
                  <w:r>
                    <w:rPr>
                      <w:rFonts w:ascii="Century Gothic" w:eastAsia="Century Gothic" w:hAnsi="Century Gothic" w:cs="Century Gothic"/>
                      <w:color w:val="000000"/>
                      <w:sz w:val="16"/>
                      <w:szCs w:val="16"/>
                    </w:rPr>
                    <w:t>o superior</w:t>
                  </w:r>
                </w:p>
              </w:tc>
            </w:tr>
            <w:tr w:rsidR="00FB523E" w:rsidRPr="00B15B56" w14:paraId="2A063FB7" w14:textId="77777777" w:rsidTr="00FB523E">
              <w:trPr>
                <w:trHeight w:val="345"/>
                <w:jc w:val="center"/>
              </w:trPr>
              <w:tc>
                <w:tcPr>
                  <w:tcW w:w="1838" w:type="dxa"/>
                  <w:vMerge/>
                  <w:tcBorders>
                    <w:top w:val="nil"/>
                    <w:left w:val="single" w:sz="4" w:space="0" w:color="auto"/>
                    <w:bottom w:val="single" w:sz="4" w:space="0" w:color="auto"/>
                    <w:right w:val="single" w:sz="4" w:space="0" w:color="auto"/>
                  </w:tcBorders>
                  <w:vAlign w:val="center"/>
                  <w:hideMark/>
                </w:tcPr>
                <w:p w14:paraId="0424157C" w14:textId="77777777" w:rsidR="00FB523E" w:rsidRPr="00B15B56" w:rsidRDefault="00FB523E" w:rsidP="00FB523E">
                  <w:pPr>
                    <w:rPr>
                      <w:rFonts w:ascii="Century Gothic" w:hAnsi="Century Gothic" w:cs="Calibri"/>
                      <w:b/>
                      <w:bCs/>
                      <w:color w:val="000000"/>
                      <w:sz w:val="16"/>
                      <w:szCs w:val="16"/>
                      <w:lang w:eastAsia="es-BO"/>
                    </w:rPr>
                  </w:pPr>
                </w:p>
              </w:tc>
              <w:tc>
                <w:tcPr>
                  <w:tcW w:w="6656" w:type="dxa"/>
                  <w:tcBorders>
                    <w:top w:val="nil"/>
                    <w:left w:val="nil"/>
                    <w:bottom w:val="single" w:sz="4" w:space="0" w:color="auto"/>
                    <w:right w:val="single" w:sz="4" w:space="0" w:color="auto"/>
                  </w:tcBorders>
                  <w:shd w:val="clear" w:color="auto" w:fill="auto"/>
                  <w:vAlign w:val="center"/>
                </w:tcPr>
                <w:p w14:paraId="7758F043" w14:textId="77777777" w:rsidR="00FB523E" w:rsidRPr="00B15B56" w:rsidRDefault="00FB523E" w:rsidP="00D456B3">
                  <w:pPr>
                    <w:pStyle w:val="Prrafodelista"/>
                    <w:numPr>
                      <w:ilvl w:val="0"/>
                      <w:numId w:val="96"/>
                    </w:numPr>
                    <w:contextualSpacing/>
                    <w:rPr>
                      <w:rFonts w:ascii="Century Gothic" w:hAnsi="Century Gothic" w:cs="Calibri"/>
                      <w:color w:val="000000"/>
                      <w:sz w:val="16"/>
                      <w:szCs w:val="16"/>
                      <w:lang w:eastAsia="es-BO"/>
                    </w:rPr>
                  </w:pPr>
                  <w:r>
                    <w:rPr>
                      <w:rFonts w:ascii="Century Gothic" w:eastAsia="Century Gothic" w:hAnsi="Century Gothic" w:cs="Century Gothic"/>
                      <w:color w:val="000000"/>
                      <w:sz w:val="16"/>
                      <w:szCs w:val="16"/>
                    </w:rPr>
                    <w:t>Puerta frontal con doble visor.</w:t>
                  </w:r>
                </w:p>
              </w:tc>
            </w:tr>
            <w:tr w:rsidR="00FB523E" w:rsidRPr="00B15B56" w14:paraId="2E2B964F" w14:textId="77777777" w:rsidTr="00FB523E">
              <w:trPr>
                <w:trHeight w:val="345"/>
                <w:jc w:val="center"/>
              </w:trPr>
              <w:tc>
                <w:tcPr>
                  <w:tcW w:w="1838" w:type="dxa"/>
                  <w:vMerge/>
                  <w:tcBorders>
                    <w:top w:val="nil"/>
                    <w:left w:val="single" w:sz="4" w:space="0" w:color="auto"/>
                    <w:bottom w:val="single" w:sz="4" w:space="0" w:color="auto"/>
                    <w:right w:val="single" w:sz="4" w:space="0" w:color="auto"/>
                  </w:tcBorders>
                  <w:vAlign w:val="center"/>
                  <w:hideMark/>
                </w:tcPr>
                <w:p w14:paraId="4CC70F3E" w14:textId="77777777" w:rsidR="00FB523E" w:rsidRPr="00B15B56" w:rsidRDefault="00FB523E" w:rsidP="00FB523E">
                  <w:pPr>
                    <w:rPr>
                      <w:rFonts w:ascii="Century Gothic" w:hAnsi="Century Gothic" w:cs="Calibri"/>
                      <w:b/>
                      <w:bCs/>
                      <w:color w:val="000000"/>
                      <w:sz w:val="16"/>
                      <w:szCs w:val="16"/>
                      <w:lang w:eastAsia="es-BO"/>
                    </w:rPr>
                  </w:pPr>
                </w:p>
              </w:tc>
              <w:tc>
                <w:tcPr>
                  <w:tcW w:w="6656" w:type="dxa"/>
                  <w:tcBorders>
                    <w:top w:val="nil"/>
                    <w:left w:val="nil"/>
                    <w:bottom w:val="single" w:sz="4" w:space="0" w:color="auto"/>
                    <w:right w:val="single" w:sz="4" w:space="0" w:color="auto"/>
                  </w:tcBorders>
                  <w:shd w:val="clear" w:color="000000" w:fill="FFFFFF"/>
                  <w:vAlign w:val="center"/>
                </w:tcPr>
                <w:p w14:paraId="0BA0AD78" w14:textId="77777777" w:rsidR="00FB523E" w:rsidRPr="00B15B56" w:rsidRDefault="00FB523E" w:rsidP="00D456B3">
                  <w:pPr>
                    <w:pStyle w:val="Prrafodelista"/>
                    <w:numPr>
                      <w:ilvl w:val="0"/>
                      <w:numId w:val="96"/>
                    </w:numPr>
                    <w:contextualSpacing/>
                    <w:rPr>
                      <w:rFonts w:ascii="Century Gothic" w:hAnsi="Century Gothic" w:cs="Calibri"/>
                      <w:color w:val="000000"/>
                      <w:sz w:val="16"/>
                      <w:szCs w:val="16"/>
                      <w:lang w:eastAsia="es-BO"/>
                    </w:rPr>
                  </w:pPr>
                  <w:r>
                    <w:rPr>
                      <w:rFonts w:ascii="Century Gothic" w:eastAsia="Century Gothic" w:hAnsi="Century Gothic" w:cs="Century Gothic"/>
                      <w:color w:val="000000"/>
                      <w:sz w:val="16"/>
                      <w:szCs w:val="16"/>
                    </w:rPr>
                    <w:t>Dimens</w:t>
                  </w:r>
                  <w:r w:rsidRPr="00B15B56">
                    <w:rPr>
                      <w:rFonts w:ascii="Century Gothic" w:eastAsia="Century Gothic" w:hAnsi="Century Gothic" w:cs="Century Gothic"/>
                      <w:color w:val="000000"/>
                      <w:sz w:val="16"/>
                      <w:szCs w:val="16"/>
                    </w:rPr>
                    <w:t>ion</w:t>
                  </w:r>
                  <w:r>
                    <w:rPr>
                      <w:rFonts w:ascii="Century Gothic" w:eastAsia="Century Gothic" w:hAnsi="Century Gothic" w:cs="Century Gothic"/>
                      <w:color w:val="000000"/>
                      <w:sz w:val="16"/>
                      <w:szCs w:val="16"/>
                    </w:rPr>
                    <w:t>es externa altura 2164mm larg</w:t>
                  </w:r>
                  <w:r w:rsidRPr="00B15B56">
                    <w:rPr>
                      <w:rFonts w:ascii="Century Gothic" w:eastAsia="Century Gothic" w:hAnsi="Century Gothic" w:cs="Century Gothic"/>
                      <w:color w:val="000000"/>
                      <w:sz w:val="16"/>
                      <w:szCs w:val="16"/>
                    </w:rPr>
                    <w:t>o 1130mm profundidad 626mm</w:t>
                  </w:r>
                  <w:r>
                    <w:rPr>
                      <w:rFonts w:ascii="Century Gothic" w:eastAsia="Century Gothic" w:hAnsi="Century Gothic" w:cs="Century Gothic"/>
                      <w:color w:val="000000"/>
                      <w:sz w:val="16"/>
                      <w:szCs w:val="16"/>
                    </w:rPr>
                    <w:t xml:space="preserve"> aproximado ± 5 mm</w:t>
                  </w:r>
                </w:p>
              </w:tc>
            </w:tr>
            <w:tr w:rsidR="00FB523E" w:rsidRPr="00B15B56" w14:paraId="30CE7A7B" w14:textId="77777777" w:rsidTr="00FB523E">
              <w:trPr>
                <w:trHeight w:val="345"/>
                <w:jc w:val="center"/>
              </w:trPr>
              <w:tc>
                <w:tcPr>
                  <w:tcW w:w="1838" w:type="dxa"/>
                  <w:vMerge/>
                  <w:tcBorders>
                    <w:top w:val="nil"/>
                    <w:left w:val="single" w:sz="4" w:space="0" w:color="auto"/>
                    <w:bottom w:val="single" w:sz="4" w:space="0" w:color="auto"/>
                    <w:right w:val="single" w:sz="4" w:space="0" w:color="auto"/>
                  </w:tcBorders>
                  <w:vAlign w:val="center"/>
                  <w:hideMark/>
                </w:tcPr>
                <w:p w14:paraId="593213A3" w14:textId="77777777" w:rsidR="00FB523E" w:rsidRPr="00B15B56" w:rsidRDefault="00FB523E" w:rsidP="00FB523E">
                  <w:pPr>
                    <w:rPr>
                      <w:rFonts w:ascii="Century Gothic" w:hAnsi="Century Gothic" w:cs="Calibri"/>
                      <w:b/>
                      <w:bCs/>
                      <w:color w:val="000000"/>
                      <w:sz w:val="16"/>
                      <w:szCs w:val="16"/>
                      <w:lang w:eastAsia="es-BO"/>
                    </w:rPr>
                  </w:pPr>
                </w:p>
              </w:tc>
              <w:tc>
                <w:tcPr>
                  <w:tcW w:w="6656" w:type="dxa"/>
                  <w:tcBorders>
                    <w:top w:val="nil"/>
                    <w:left w:val="nil"/>
                    <w:bottom w:val="single" w:sz="4" w:space="0" w:color="auto"/>
                    <w:right w:val="single" w:sz="4" w:space="0" w:color="auto"/>
                  </w:tcBorders>
                  <w:shd w:val="clear" w:color="auto" w:fill="auto"/>
                  <w:vAlign w:val="center"/>
                </w:tcPr>
                <w:p w14:paraId="7128443B" w14:textId="77777777" w:rsidR="00FB523E" w:rsidRPr="00B15B56" w:rsidRDefault="00FB523E" w:rsidP="00D456B3">
                  <w:pPr>
                    <w:pStyle w:val="Prrafodelista"/>
                    <w:numPr>
                      <w:ilvl w:val="0"/>
                      <w:numId w:val="96"/>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 xml:space="preserve">Dimensiones internas: altura 2040mm largo 1070mm profundidad 598mm </w:t>
                  </w:r>
                </w:p>
              </w:tc>
            </w:tr>
            <w:tr w:rsidR="00FB523E" w:rsidRPr="00B15B56" w14:paraId="4BEF6348" w14:textId="77777777" w:rsidTr="00FB523E">
              <w:trPr>
                <w:trHeight w:val="345"/>
                <w:jc w:val="center"/>
              </w:trPr>
              <w:tc>
                <w:tcPr>
                  <w:tcW w:w="1838" w:type="dxa"/>
                  <w:vMerge/>
                  <w:tcBorders>
                    <w:top w:val="nil"/>
                    <w:left w:val="single" w:sz="4" w:space="0" w:color="auto"/>
                    <w:bottom w:val="single" w:sz="4" w:space="0" w:color="auto"/>
                    <w:right w:val="single" w:sz="4" w:space="0" w:color="auto"/>
                  </w:tcBorders>
                  <w:vAlign w:val="center"/>
                  <w:hideMark/>
                </w:tcPr>
                <w:p w14:paraId="7C3D7BA6" w14:textId="77777777" w:rsidR="00FB523E" w:rsidRPr="00B15B56" w:rsidRDefault="00FB523E" w:rsidP="00FB523E">
                  <w:pPr>
                    <w:rPr>
                      <w:rFonts w:ascii="Century Gothic" w:hAnsi="Century Gothic" w:cs="Calibri"/>
                      <w:b/>
                      <w:bCs/>
                      <w:color w:val="000000"/>
                      <w:sz w:val="16"/>
                      <w:szCs w:val="16"/>
                      <w:lang w:eastAsia="es-BO"/>
                    </w:rPr>
                  </w:pPr>
                </w:p>
              </w:tc>
              <w:tc>
                <w:tcPr>
                  <w:tcW w:w="6656" w:type="dxa"/>
                  <w:tcBorders>
                    <w:top w:val="nil"/>
                    <w:left w:val="nil"/>
                    <w:bottom w:val="single" w:sz="4" w:space="0" w:color="auto"/>
                    <w:right w:val="single" w:sz="4" w:space="0" w:color="auto"/>
                  </w:tcBorders>
                  <w:shd w:val="clear" w:color="auto" w:fill="auto"/>
                  <w:vAlign w:val="center"/>
                </w:tcPr>
                <w:p w14:paraId="5DBD8DA2" w14:textId="77777777" w:rsidR="00FB523E" w:rsidRPr="00B15B56" w:rsidRDefault="00FB523E" w:rsidP="00D456B3">
                  <w:pPr>
                    <w:pStyle w:val="Prrafodelista"/>
                    <w:numPr>
                      <w:ilvl w:val="0"/>
                      <w:numId w:val="96"/>
                    </w:numPr>
                    <w:contextualSpacing/>
                    <w:rPr>
                      <w:rFonts w:ascii="Century Gothic" w:hAnsi="Century Gothic" w:cs="Calibri"/>
                      <w:color w:val="000000"/>
                      <w:sz w:val="16"/>
                      <w:szCs w:val="16"/>
                      <w:lang w:eastAsia="es-BO"/>
                    </w:rPr>
                  </w:pPr>
                  <w:r w:rsidRPr="00B15B56">
                    <w:rPr>
                      <w:rFonts w:ascii="Century Gothic" w:hAnsi="Century Gothic" w:cs="Calibri"/>
                      <w:color w:val="000000"/>
                      <w:sz w:val="16"/>
                      <w:szCs w:val="16"/>
                      <w:lang w:eastAsia="es-BO"/>
                    </w:rPr>
                    <w:t>Estante giratorios donde sean encajados de forma vertical</w:t>
                  </w:r>
                  <w:r>
                    <w:rPr>
                      <w:rFonts w:ascii="Century Gothic" w:hAnsi="Century Gothic" w:cs="Calibri"/>
                      <w:color w:val="000000"/>
                      <w:sz w:val="16"/>
                      <w:szCs w:val="16"/>
                      <w:lang w:eastAsia="es-BO"/>
                    </w:rPr>
                    <w:t>.</w:t>
                  </w:r>
                </w:p>
              </w:tc>
            </w:tr>
          </w:tbl>
          <w:tbl>
            <w:tblPr>
              <w:tblStyle w:val="1051"/>
              <w:tblW w:w="8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6662"/>
            </w:tblGrid>
            <w:tr w:rsidR="00FB523E" w:rsidRPr="00F63E7C" w14:paraId="2D3D97DA" w14:textId="77777777" w:rsidTr="00FB523E">
              <w:trPr>
                <w:trHeight w:val="425"/>
                <w:jc w:val="center"/>
              </w:trPr>
              <w:tc>
                <w:tcPr>
                  <w:tcW w:w="8505" w:type="dxa"/>
                  <w:gridSpan w:val="2"/>
                  <w:shd w:val="clear" w:color="auto" w:fill="auto"/>
                  <w:vAlign w:val="center"/>
                </w:tcPr>
                <w:p w14:paraId="39C09C6B"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CONDICIONES COMPLEMENTARIAS DEL/DE LOS BIEN(ES)</w:t>
                  </w:r>
                </w:p>
              </w:tc>
            </w:tr>
            <w:tr w:rsidR="00FB523E" w:rsidRPr="00F63E7C" w14:paraId="0A3F6DE5" w14:textId="77777777" w:rsidTr="00FB523E">
              <w:trPr>
                <w:trHeight w:val="630"/>
                <w:jc w:val="center"/>
              </w:trPr>
              <w:tc>
                <w:tcPr>
                  <w:tcW w:w="1843" w:type="dxa"/>
                  <w:vAlign w:val="center"/>
                </w:tcPr>
                <w:p w14:paraId="2EF75E03"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Condiciones ambientales</w:t>
                  </w:r>
                </w:p>
              </w:tc>
              <w:tc>
                <w:tcPr>
                  <w:tcW w:w="6662" w:type="dxa"/>
                </w:tcPr>
                <w:p w14:paraId="62DE6E6E"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El bien adjudicado deberá ser apto para funcionar en condiciones climáticas (temperatura, humedad</w:t>
                  </w:r>
                  <w:r>
                    <w:rPr>
                      <w:rFonts w:ascii="Century Gothic" w:hAnsi="Century Gothic"/>
                      <w:sz w:val="16"/>
                      <w:szCs w:val="16"/>
                    </w:rPr>
                    <w:t xml:space="preserve"> </w:t>
                  </w:r>
                  <w:r w:rsidRPr="00F63E7C">
                    <w:rPr>
                      <w:rFonts w:ascii="Century Gothic" w:hAnsi="Century Gothic"/>
                      <w:sz w:val="16"/>
                      <w:szCs w:val="16"/>
                    </w:rPr>
                    <w:t>y otros seg</w:t>
                  </w:r>
                  <w:r>
                    <w:rPr>
                      <w:rFonts w:ascii="Century Gothic" w:hAnsi="Century Gothic"/>
                      <w:sz w:val="16"/>
                      <w:szCs w:val="16"/>
                    </w:rPr>
                    <w:t xml:space="preserve">ún corresponda) del lugar de entrega  </w:t>
                  </w:r>
                  <w:r w:rsidRPr="00F63E7C">
                    <w:rPr>
                      <w:rFonts w:ascii="Century Gothic" w:hAnsi="Century Gothic"/>
                      <w:b/>
                      <w:bCs/>
                      <w:sz w:val="16"/>
                      <w:szCs w:val="16"/>
                    </w:rPr>
                    <w:t>(especificar).</w:t>
                  </w:r>
                </w:p>
              </w:tc>
            </w:tr>
            <w:tr w:rsidR="00FB523E" w:rsidRPr="006C5F04" w14:paraId="6F54B086" w14:textId="77777777" w:rsidTr="00FB523E">
              <w:trPr>
                <w:trHeight w:val="2241"/>
                <w:jc w:val="center"/>
              </w:trPr>
              <w:tc>
                <w:tcPr>
                  <w:tcW w:w="1843" w:type="dxa"/>
                  <w:vAlign w:val="center"/>
                </w:tcPr>
                <w:p w14:paraId="3E67AE4D" w14:textId="77777777" w:rsidR="00FB523E" w:rsidRPr="00F63E7C" w:rsidRDefault="00FB523E" w:rsidP="00FB523E">
                  <w:pPr>
                    <w:rPr>
                      <w:rFonts w:ascii="Century Gothic" w:eastAsia="Century Gothic" w:hAnsi="Century Gothic" w:cs="Century Gothic"/>
                      <w:sz w:val="16"/>
                      <w:szCs w:val="16"/>
                    </w:rPr>
                  </w:pPr>
                  <w:r>
                    <w:rPr>
                      <w:rFonts w:ascii="Century Gothic" w:eastAsia="Century Gothic" w:hAnsi="Century Gothic" w:cs="Century Gothic"/>
                      <w:b/>
                      <w:sz w:val="16"/>
                      <w:szCs w:val="16"/>
                    </w:rPr>
                    <w:t>Documentación</w:t>
                  </w:r>
                </w:p>
              </w:tc>
              <w:tc>
                <w:tcPr>
                  <w:tcW w:w="6662" w:type="dxa"/>
                </w:tcPr>
                <w:p w14:paraId="2A969E16" w14:textId="77777777" w:rsidR="00FB523E" w:rsidRPr="00F63E7C" w:rsidRDefault="00FB523E" w:rsidP="00FB523E">
                  <w:pPr>
                    <w:jc w:val="both"/>
                    <w:rPr>
                      <w:rFonts w:ascii="Century Gothic" w:hAnsi="Century Gothic"/>
                      <w:sz w:val="16"/>
                      <w:szCs w:val="16"/>
                    </w:rPr>
                  </w:pPr>
                  <w:r>
                    <w:rPr>
                      <w:rFonts w:ascii="Century Gothic" w:hAnsi="Century Gothic"/>
                      <w:sz w:val="16"/>
                      <w:szCs w:val="16"/>
                    </w:rPr>
                    <w:t>Ad</w:t>
                  </w:r>
                  <w:r w:rsidRPr="00F63E7C">
                    <w:rPr>
                      <w:rFonts w:ascii="Century Gothic" w:hAnsi="Century Gothic"/>
                      <w:sz w:val="16"/>
                      <w:szCs w:val="16"/>
                    </w:rPr>
                    <w:t xml:space="preserve">junto con el bien, el </w:t>
                  </w:r>
                  <w:r w:rsidRPr="00F63E7C">
                    <w:rPr>
                      <w:rFonts w:ascii="Century Gothic" w:hAnsi="Century Gothic"/>
                      <w:b/>
                      <w:sz w:val="16"/>
                      <w:szCs w:val="16"/>
                    </w:rPr>
                    <w:t>proveedor</w:t>
                  </w:r>
                  <w:r>
                    <w:rPr>
                      <w:rFonts w:ascii="Century Gothic" w:hAnsi="Century Gothic"/>
                      <w:sz w:val="16"/>
                      <w:szCs w:val="16"/>
                    </w:rPr>
                    <w:t xml:space="preserve"> deberá entregar la siguiente </w:t>
                  </w:r>
                  <w:r w:rsidRPr="00974091">
                    <w:rPr>
                      <w:rFonts w:ascii="Century Gothic" w:hAnsi="Century Gothic"/>
                      <w:b/>
                      <w:sz w:val="16"/>
                      <w:szCs w:val="16"/>
                    </w:rPr>
                    <w:t>documentación</w:t>
                  </w:r>
                  <w:r w:rsidRPr="00F63E7C">
                    <w:rPr>
                      <w:rFonts w:ascii="Century Gothic" w:hAnsi="Century Gothic"/>
                      <w:sz w:val="16"/>
                      <w:szCs w:val="16"/>
                    </w:rPr>
                    <w:t>:</w:t>
                  </w:r>
                </w:p>
                <w:p w14:paraId="6F3B6ADC"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 xml:space="preserve"> </w:t>
                  </w:r>
                </w:p>
                <w:p w14:paraId="557F74F4" w14:textId="77777777" w:rsidR="00FB523E" w:rsidRPr="00FF15D8" w:rsidRDefault="00FB523E" w:rsidP="00D456B3">
                  <w:pPr>
                    <w:pStyle w:val="NormalWeb"/>
                    <w:numPr>
                      <w:ilvl w:val="0"/>
                      <w:numId w:val="104"/>
                    </w:numPr>
                    <w:spacing w:before="0" w:after="0"/>
                    <w:jc w:val="both"/>
                    <w:textAlignment w:val="baseline"/>
                    <w:rPr>
                      <w:rFonts w:ascii="Century Gothic" w:hAnsi="Century Gothic"/>
                      <w:sz w:val="16"/>
                      <w:szCs w:val="16"/>
                    </w:rPr>
                  </w:pPr>
                  <w:r>
                    <w:rPr>
                      <w:rFonts w:ascii="Century Gothic" w:hAnsi="Century Gothic"/>
                      <w:color w:val="000000"/>
                      <w:sz w:val="16"/>
                      <w:szCs w:val="16"/>
                    </w:rPr>
                    <w:t xml:space="preserve">1 original y 1 </w:t>
                  </w:r>
                  <w:proofErr w:type="spellStart"/>
                  <w:r>
                    <w:rPr>
                      <w:rFonts w:ascii="Century Gothic" w:hAnsi="Century Gothic"/>
                      <w:color w:val="000000"/>
                      <w:sz w:val="16"/>
                      <w:szCs w:val="16"/>
                    </w:rPr>
                    <w:t>copia</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en</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español</w:t>
                  </w:r>
                  <w:proofErr w:type="spellEnd"/>
                  <w:r>
                    <w:rPr>
                      <w:rFonts w:ascii="Century Gothic" w:hAnsi="Century Gothic"/>
                      <w:color w:val="000000"/>
                      <w:sz w:val="16"/>
                      <w:szCs w:val="16"/>
                    </w:rPr>
                    <w:t xml:space="preserve"> del </w:t>
                  </w:r>
                  <w:proofErr w:type="spellStart"/>
                  <w:r>
                    <w:rPr>
                      <w:rFonts w:ascii="Century Gothic" w:hAnsi="Century Gothic"/>
                      <w:color w:val="000000"/>
                      <w:sz w:val="16"/>
                      <w:szCs w:val="16"/>
                    </w:rPr>
                    <w:t>catálogo</w:t>
                  </w:r>
                  <w:proofErr w:type="spellEnd"/>
                  <w:r>
                    <w:rPr>
                      <w:rFonts w:ascii="Century Gothic" w:hAnsi="Century Gothic"/>
                      <w:color w:val="000000"/>
                      <w:sz w:val="16"/>
                      <w:szCs w:val="16"/>
                    </w:rPr>
                    <w:t xml:space="preserve"> y/o datasheet del </w:t>
                  </w:r>
                  <w:proofErr w:type="spellStart"/>
                  <w:r>
                    <w:rPr>
                      <w:rFonts w:ascii="Century Gothic" w:hAnsi="Century Gothic"/>
                      <w:color w:val="000000"/>
                      <w:sz w:val="16"/>
                      <w:szCs w:val="16"/>
                    </w:rPr>
                    <w:t>bien</w:t>
                  </w:r>
                  <w:proofErr w:type="spellEnd"/>
                  <w:r>
                    <w:rPr>
                      <w:rFonts w:ascii="Century Gothic" w:hAnsi="Century Gothic"/>
                      <w:color w:val="000000"/>
                      <w:sz w:val="16"/>
                      <w:szCs w:val="16"/>
                    </w:rPr>
                    <w:t>. </w:t>
                  </w:r>
                </w:p>
                <w:p w14:paraId="15B69860" w14:textId="77777777" w:rsidR="00FB523E" w:rsidRDefault="00FB523E" w:rsidP="00FB523E">
                  <w:pPr>
                    <w:pStyle w:val="NormalWeb"/>
                    <w:spacing w:before="0" w:after="0"/>
                    <w:jc w:val="both"/>
                    <w:textAlignment w:val="baseline"/>
                    <w:rPr>
                      <w:rFonts w:ascii="Century Gothic" w:hAnsi="Century Gothic"/>
                      <w:sz w:val="16"/>
                      <w:szCs w:val="16"/>
                    </w:rPr>
                  </w:pPr>
                </w:p>
                <w:p w14:paraId="1900454A" w14:textId="77777777" w:rsidR="00FB523E" w:rsidRPr="00F63E7C" w:rsidRDefault="00FB523E" w:rsidP="00FB523E">
                  <w:pPr>
                    <w:pStyle w:val="NormalWeb"/>
                    <w:spacing w:before="0" w:after="0"/>
                    <w:jc w:val="both"/>
                    <w:textAlignment w:val="baseline"/>
                    <w:rPr>
                      <w:rFonts w:ascii="Century Gothic" w:hAnsi="Century Gothic"/>
                      <w:sz w:val="16"/>
                      <w:szCs w:val="16"/>
                    </w:rPr>
                  </w:pPr>
                  <w:proofErr w:type="spellStart"/>
                  <w:r>
                    <w:rPr>
                      <w:rFonts w:ascii="Century Gothic" w:hAnsi="Century Gothic"/>
                      <w:sz w:val="16"/>
                      <w:szCs w:val="16"/>
                    </w:rPr>
                    <w:t>Deberán</w:t>
                  </w:r>
                  <w:proofErr w:type="spellEnd"/>
                  <w:r>
                    <w:rPr>
                      <w:rFonts w:ascii="Century Gothic" w:hAnsi="Century Gothic"/>
                      <w:sz w:val="16"/>
                      <w:szCs w:val="16"/>
                    </w:rPr>
                    <w:t xml:space="preserve"> </w:t>
                  </w:r>
                  <w:proofErr w:type="spellStart"/>
                  <w:r>
                    <w:rPr>
                      <w:rFonts w:ascii="Century Gothic" w:hAnsi="Century Gothic"/>
                      <w:sz w:val="16"/>
                      <w:szCs w:val="16"/>
                    </w:rPr>
                    <w:t>adjuntar</w:t>
                  </w:r>
                  <w:proofErr w:type="spellEnd"/>
                  <w:r>
                    <w:rPr>
                      <w:rFonts w:ascii="Century Gothic" w:hAnsi="Century Gothic"/>
                      <w:sz w:val="16"/>
                      <w:szCs w:val="16"/>
                    </w:rPr>
                    <w:t xml:space="preserve"> </w:t>
                  </w:r>
                  <w:proofErr w:type="spellStart"/>
                  <w:r>
                    <w:rPr>
                      <w:rFonts w:ascii="Century Gothic" w:hAnsi="Century Gothic"/>
                      <w:sz w:val="16"/>
                      <w:szCs w:val="16"/>
                    </w:rPr>
                    <w:t>toda</w:t>
                  </w:r>
                  <w:proofErr w:type="spellEnd"/>
                  <w:r>
                    <w:rPr>
                      <w:rFonts w:ascii="Century Gothic" w:hAnsi="Century Gothic"/>
                      <w:sz w:val="16"/>
                      <w:szCs w:val="16"/>
                    </w:rPr>
                    <w:t xml:space="preserve"> la</w:t>
                  </w:r>
                  <w:r w:rsidRPr="00F63E7C">
                    <w:rPr>
                      <w:rFonts w:ascii="Century Gothic" w:hAnsi="Century Gothic"/>
                      <w:sz w:val="16"/>
                      <w:szCs w:val="16"/>
                    </w:rPr>
                    <w:t xml:space="preserve"> </w:t>
                  </w:r>
                  <w:proofErr w:type="spellStart"/>
                  <w:r w:rsidRPr="00B06B0E">
                    <w:rPr>
                      <w:rFonts w:ascii="Century Gothic" w:hAnsi="Century Gothic"/>
                      <w:sz w:val="16"/>
                      <w:szCs w:val="16"/>
                    </w:rPr>
                    <w:t>documentación</w:t>
                  </w:r>
                  <w:proofErr w:type="spellEnd"/>
                  <w:r w:rsidRPr="00F63E7C">
                    <w:rPr>
                      <w:rFonts w:ascii="Century Gothic" w:hAnsi="Century Gothic"/>
                      <w:sz w:val="16"/>
                      <w:szCs w:val="16"/>
                    </w:rPr>
                    <w:t xml:space="preserve"> </w:t>
                  </w:r>
                  <w:proofErr w:type="spellStart"/>
                  <w:r w:rsidRPr="00F63E7C">
                    <w:rPr>
                      <w:rFonts w:ascii="Century Gothic" w:hAnsi="Century Gothic"/>
                      <w:sz w:val="16"/>
                      <w:szCs w:val="16"/>
                    </w:rPr>
                    <w:t>en</w:t>
                  </w:r>
                  <w:proofErr w:type="spellEnd"/>
                  <w:r w:rsidRPr="00F63E7C">
                    <w:rPr>
                      <w:rFonts w:ascii="Century Gothic" w:hAnsi="Century Gothic"/>
                      <w:sz w:val="16"/>
                      <w:szCs w:val="16"/>
                    </w:rPr>
                    <w:t xml:space="preserve"> </w:t>
                  </w:r>
                  <w:proofErr w:type="spellStart"/>
                  <w:r w:rsidRPr="00F63E7C">
                    <w:rPr>
                      <w:rFonts w:ascii="Century Gothic" w:hAnsi="Century Gothic"/>
                      <w:sz w:val="16"/>
                      <w:szCs w:val="16"/>
                    </w:rPr>
                    <w:t>medio</w:t>
                  </w:r>
                  <w:proofErr w:type="spellEnd"/>
                  <w:r w:rsidRPr="00F63E7C">
                    <w:rPr>
                      <w:rFonts w:ascii="Century Gothic" w:hAnsi="Century Gothic"/>
                      <w:sz w:val="16"/>
                      <w:szCs w:val="16"/>
                    </w:rPr>
                    <w:t xml:space="preserve"> </w:t>
                  </w:r>
                  <w:proofErr w:type="spellStart"/>
                  <w:r w:rsidRPr="00F63E7C">
                    <w:rPr>
                      <w:rFonts w:ascii="Century Gothic" w:hAnsi="Century Gothic"/>
                      <w:sz w:val="16"/>
                      <w:szCs w:val="16"/>
                    </w:rPr>
                    <w:t>magnético</w:t>
                  </w:r>
                  <w:proofErr w:type="spellEnd"/>
                  <w:r w:rsidRPr="00F63E7C">
                    <w:rPr>
                      <w:rFonts w:ascii="Century Gothic" w:hAnsi="Century Gothic"/>
                      <w:sz w:val="16"/>
                      <w:szCs w:val="16"/>
                    </w:rPr>
                    <w:t xml:space="preserve"> (</w:t>
                  </w:r>
                  <w:proofErr w:type="spellStart"/>
                  <w:r w:rsidRPr="00F63E7C">
                    <w:rPr>
                      <w:rFonts w:ascii="Century Gothic" w:hAnsi="Century Gothic"/>
                      <w:sz w:val="16"/>
                      <w:szCs w:val="16"/>
                    </w:rPr>
                    <w:t>pendrive</w:t>
                  </w:r>
                  <w:proofErr w:type="spellEnd"/>
                  <w:r w:rsidRPr="00F63E7C">
                    <w:rPr>
                      <w:rFonts w:ascii="Century Gothic" w:hAnsi="Century Gothic"/>
                      <w:sz w:val="16"/>
                      <w:szCs w:val="16"/>
                    </w:rPr>
                    <w:t xml:space="preserve"> o cd o </w:t>
                  </w:r>
                  <w:proofErr w:type="spellStart"/>
                  <w:r w:rsidRPr="00F63E7C">
                    <w:rPr>
                      <w:rFonts w:ascii="Century Gothic" w:hAnsi="Century Gothic"/>
                      <w:sz w:val="16"/>
                      <w:szCs w:val="16"/>
                    </w:rPr>
                    <w:t>dvd</w:t>
                  </w:r>
                  <w:proofErr w:type="spellEnd"/>
                  <w:r w:rsidRPr="00F63E7C">
                    <w:rPr>
                      <w:rFonts w:ascii="Century Gothic" w:hAnsi="Century Gothic"/>
                      <w:sz w:val="16"/>
                      <w:szCs w:val="16"/>
                    </w:rPr>
                    <w:t>).</w:t>
                  </w:r>
                </w:p>
                <w:p w14:paraId="3A6ED404" w14:textId="77777777" w:rsidR="00FB523E" w:rsidRPr="00F63E7C" w:rsidRDefault="00FB523E" w:rsidP="00FB523E">
                  <w:pPr>
                    <w:jc w:val="both"/>
                    <w:rPr>
                      <w:rFonts w:ascii="Century Gothic" w:hAnsi="Century Gothic"/>
                      <w:sz w:val="16"/>
                      <w:szCs w:val="16"/>
                    </w:rPr>
                  </w:pPr>
                </w:p>
                <w:p w14:paraId="48C876C4" w14:textId="77777777" w:rsidR="00FB523E" w:rsidRPr="00F63E7C" w:rsidRDefault="00FB523E" w:rsidP="00FB523E">
                  <w:pPr>
                    <w:jc w:val="both"/>
                    <w:rPr>
                      <w:rFonts w:ascii="Century Gothic" w:hAnsi="Century Gothic"/>
                      <w:sz w:val="16"/>
                      <w:szCs w:val="16"/>
                    </w:rPr>
                  </w:pPr>
                  <w:r>
                    <w:rPr>
                      <w:rFonts w:ascii="Century Gothic" w:hAnsi="Century Gothic"/>
                      <w:sz w:val="16"/>
                      <w:szCs w:val="16"/>
                    </w:rPr>
                    <w:t xml:space="preserve">Cuando la </w:t>
                  </w:r>
                  <w:r w:rsidRPr="00974091">
                    <w:rPr>
                      <w:rFonts w:ascii="Century Gothic" w:hAnsi="Century Gothic"/>
                      <w:b/>
                      <w:sz w:val="16"/>
                      <w:szCs w:val="16"/>
                    </w:rPr>
                    <w:t>documentación</w:t>
                  </w:r>
                  <w:r>
                    <w:rPr>
                      <w:rFonts w:ascii="Century Gothic" w:hAnsi="Century Gothic"/>
                      <w:sz w:val="16"/>
                      <w:szCs w:val="16"/>
                    </w:rPr>
                    <w:t xml:space="preserve"> solicitada no estuviera disponible</w:t>
                  </w:r>
                  <w:r w:rsidRPr="00F63E7C">
                    <w:rPr>
                      <w:rFonts w:ascii="Century Gothic" w:hAnsi="Century Gothic"/>
                      <w:sz w:val="16"/>
                      <w:szCs w:val="16"/>
                    </w:rPr>
                    <w:t xml:space="preserve"> en idioma español, el </w:t>
                  </w:r>
                  <w:r w:rsidRPr="00F63E7C">
                    <w:rPr>
                      <w:rFonts w:ascii="Century Gothic" w:hAnsi="Century Gothic"/>
                      <w:b/>
                      <w:sz w:val="16"/>
                      <w:szCs w:val="16"/>
                    </w:rPr>
                    <w:t>proveedor</w:t>
                  </w:r>
                  <w:r w:rsidRPr="00F63E7C">
                    <w:rPr>
                      <w:rFonts w:ascii="Century Gothic" w:hAnsi="Century Gothic"/>
                      <w:sz w:val="16"/>
                      <w:szCs w:val="16"/>
                    </w:rPr>
                    <w:t xml:space="preserve"> deberá entregar un ejemplar traducido en dicho idioma</w:t>
                  </w:r>
                  <w:r>
                    <w:rPr>
                      <w:rFonts w:ascii="Century Gothic" w:hAnsi="Century Gothic"/>
                      <w:sz w:val="16"/>
                      <w:szCs w:val="16"/>
                    </w:rPr>
                    <w:t>.</w:t>
                  </w:r>
                </w:p>
                <w:p w14:paraId="4D812AD3" w14:textId="77777777" w:rsidR="00FB523E" w:rsidRPr="006C5F04" w:rsidRDefault="00FB523E" w:rsidP="00FB523E">
                  <w:pPr>
                    <w:rPr>
                      <w:rFonts w:ascii="Century Gothic" w:hAnsi="Century Gothic"/>
                      <w:b/>
                      <w:sz w:val="16"/>
                      <w:szCs w:val="16"/>
                    </w:rPr>
                  </w:pPr>
                  <w:r w:rsidRPr="00F63E7C">
                    <w:rPr>
                      <w:rFonts w:ascii="Century Gothic" w:hAnsi="Century Gothic"/>
                      <w:sz w:val="16"/>
                      <w:szCs w:val="16"/>
                    </w:rPr>
                    <w:br/>
                  </w:r>
                  <w:r w:rsidRPr="00F63E7C">
                    <w:rPr>
                      <w:rFonts w:ascii="Century Gothic" w:hAnsi="Century Gothic"/>
                      <w:b/>
                      <w:sz w:val="16"/>
                      <w:szCs w:val="16"/>
                    </w:rPr>
                    <w:t>(Manifestar aceptación)</w:t>
                  </w:r>
                </w:p>
              </w:tc>
            </w:tr>
            <w:tr w:rsidR="00FB523E" w:rsidRPr="00F63E7C" w14:paraId="57B7879E" w14:textId="77777777" w:rsidTr="00FB523E">
              <w:trPr>
                <w:trHeight w:val="1266"/>
                <w:jc w:val="center"/>
              </w:trPr>
              <w:tc>
                <w:tcPr>
                  <w:tcW w:w="1843" w:type="dxa"/>
                  <w:vAlign w:val="center"/>
                </w:tcPr>
                <w:p w14:paraId="1F04F6A6"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Certificaciones</w:t>
                  </w:r>
                </w:p>
              </w:tc>
              <w:tc>
                <w:tcPr>
                  <w:tcW w:w="6662" w:type="dxa"/>
                  <w:shd w:val="clear" w:color="auto" w:fill="auto"/>
                </w:tcPr>
                <w:p w14:paraId="1C76FC6C"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 xml:space="preserve">El </w:t>
                  </w:r>
                  <w:r w:rsidRPr="00F63E7C">
                    <w:rPr>
                      <w:rFonts w:ascii="Century Gothic" w:hAnsi="Century Gothic"/>
                      <w:b/>
                      <w:sz w:val="16"/>
                      <w:szCs w:val="16"/>
                    </w:rPr>
                    <w:t>proveedor</w:t>
                  </w:r>
                  <w:r w:rsidRPr="00F63E7C">
                    <w:rPr>
                      <w:rFonts w:ascii="Century Gothic" w:hAnsi="Century Gothic"/>
                      <w:sz w:val="16"/>
                      <w:szCs w:val="16"/>
                    </w:rPr>
                    <w:t xml:space="preserve"> deberá presentar adjunto a su propuesta en fotocopia simple </w:t>
                  </w:r>
                  <w:r>
                    <w:rPr>
                      <w:rFonts w:ascii="Century Gothic" w:hAnsi="Century Gothic"/>
                      <w:sz w:val="16"/>
                      <w:szCs w:val="16"/>
                    </w:rPr>
                    <w:t>el siguiente certificado</w:t>
                  </w:r>
                  <w:r w:rsidRPr="00F63E7C">
                    <w:rPr>
                      <w:rFonts w:ascii="Century Gothic" w:hAnsi="Century Gothic"/>
                      <w:sz w:val="16"/>
                      <w:szCs w:val="16"/>
                    </w:rPr>
                    <w:t xml:space="preserve">: </w:t>
                  </w:r>
                </w:p>
                <w:p w14:paraId="1BBE84F7" w14:textId="77777777" w:rsidR="00FB523E" w:rsidRPr="00F63E7C" w:rsidRDefault="00FB523E" w:rsidP="00FB523E">
                  <w:pPr>
                    <w:jc w:val="both"/>
                    <w:rPr>
                      <w:rFonts w:ascii="Century Gothic" w:hAnsi="Century Gothic"/>
                      <w:sz w:val="16"/>
                      <w:szCs w:val="16"/>
                    </w:rPr>
                  </w:pPr>
                </w:p>
                <w:p w14:paraId="76FFC760" w14:textId="77777777" w:rsidR="00FB523E" w:rsidRPr="00F63E7C" w:rsidRDefault="00FB523E" w:rsidP="00D456B3">
                  <w:pPr>
                    <w:pStyle w:val="Prrafodelista"/>
                    <w:numPr>
                      <w:ilvl w:val="0"/>
                      <w:numId w:val="102"/>
                    </w:numPr>
                    <w:contextualSpacing/>
                    <w:jc w:val="both"/>
                    <w:rPr>
                      <w:rFonts w:ascii="Century Gothic" w:hAnsi="Century Gothic"/>
                      <w:sz w:val="16"/>
                      <w:szCs w:val="16"/>
                    </w:rPr>
                  </w:pPr>
                  <w:r w:rsidRPr="00F63E7C">
                    <w:rPr>
                      <w:rFonts w:ascii="Century Gothic" w:hAnsi="Century Gothic"/>
                      <w:sz w:val="16"/>
                      <w:szCs w:val="16"/>
                    </w:rPr>
                    <w:t>Certificaci</w:t>
                  </w:r>
                  <w:r>
                    <w:rPr>
                      <w:rFonts w:ascii="Century Gothic" w:hAnsi="Century Gothic"/>
                      <w:sz w:val="16"/>
                      <w:szCs w:val="16"/>
                    </w:rPr>
                    <w:t>ón vigente ISO 9001 del bien ofertado (si corresponde)</w:t>
                  </w:r>
                </w:p>
                <w:p w14:paraId="4D90B14C" w14:textId="77777777" w:rsidR="00FB523E" w:rsidRPr="00F63E7C" w:rsidRDefault="00FB523E" w:rsidP="00FB523E">
                  <w:pPr>
                    <w:pStyle w:val="Prrafodelista"/>
                    <w:jc w:val="both"/>
                    <w:rPr>
                      <w:rFonts w:ascii="Century Gothic" w:hAnsi="Century Gothic"/>
                      <w:sz w:val="16"/>
                      <w:szCs w:val="16"/>
                    </w:rPr>
                  </w:pPr>
                </w:p>
                <w:p w14:paraId="42EEA187" w14:textId="77777777" w:rsidR="00FB523E" w:rsidRPr="00F63E7C" w:rsidRDefault="00FB523E" w:rsidP="00FB523E">
                  <w:pPr>
                    <w:jc w:val="both"/>
                    <w:rPr>
                      <w:rFonts w:ascii="Century Gothic" w:eastAsia="Century Gothic" w:hAnsi="Century Gothic" w:cs="Century Gothic"/>
                      <w:sz w:val="16"/>
                      <w:szCs w:val="16"/>
                    </w:rPr>
                  </w:pPr>
                  <w:r w:rsidRPr="00F63E7C">
                    <w:rPr>
                      <w:rFonts w:ascii="Century Gothic" w:eastAsia="Century Gothic" w:hAnsi="Century Gothic" w:cs="Century Gothic"/>
                      <w:b/>
                      <w:sz w:val="16"/>
                      <w:szCs w:val="16"/>
                    </w:rPr>
                    <w:t>(Manifestar aceptación)</w:t>
                  </w:r>
                </w:p>
              </w:tc>
            </w:tr>
            <w:tr w:rsidR="00FB523E" w:rsidRPr="00F63E7C" w14:paraId="67597778" w14:textId="77777777" w:rsidTr="00FB523E">
              <w:trPr>
                <w:trHeight w:val="708"/>
                <w:jc w:val="center"/>
              </w:trPr>
              <w:tc>
                <w:tcPr>
                  <w:tcW w:w="1843" w:type="dxa"/>
                  <w:vAlign w:val="center"/>
                </w:tcPr>
                <w:p w14:paraId="36DA8E7E"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lastRenderedPageBreak/>
                    <w:t>Mantenimiento preventivo</w:t>
                  </w:r>
                </w:p>
              </w:tc>
              <w:tc>
                <w:tcPr>
                  <w:tcW w:w="6662" w:type="dxa"/>
                  <w:shd w:val="clear" w:color="auto" w:fill="auto"/>
                </w:tcPr>
                <w:p w14:paraId="7999464C" w14:textId="77777777" w:rsidR="00FB523E" w:rsidRDefault="00FB523E" w:rsidP="00FB523E">
                  <w:pPr>
                    <w:jc w:val="both"/>
                    <w:rPr>
                      <w:rFonts w:ascii="Century Gothic" w:hAnsi="Century Gothic"/>
                      <w:sz w:val="16"/>
                      <w:szCs w:val="16"/>
                    </w:rPr>
                  </w:pPr>
                  <w:r w:rsidRPr="00F63E7C">
                    <w:rPr>
                      <w:rFonts w:ascii="Century Gothic" w:hAnsi="Century Gothic"/>
                      <w:sz w:val="16"/>
                      <w:szCs w:val="16"/>
                    </w:rPr>
                    <w:t>Durante el periodo de cobertura de la garantía</w:t>
                  </w:r>
                  <w:r>
                    <w:rPr>
                      <w:rFonts w:ascii="Century Gothic" w:hAnsi="Century Gothic"/>
                      <w:sz w:val="16"/>
                      <w:szCs w:val="16"/>
                    </w:rPr>
                    <w:t xml:space="preserve"> de fábrica</w:t>
                  </w:r>
                  <w:r w:rsidRPr="00F63E7C">
                    <w:rPr>
                      <w:rFonts w:ascii="Century Gothic" w:hAnsi="Century Gothic"/>
                      <w:sz w:val="16"/>
                      <w:szCs w:val="16"/>
                    </w:rPr>
                    <w:t>:</w:t>
                  </w:r>
                </w:p>
                <w:p w14:paraId="082AB93D" w14:textId="77777777" w:rsidR="00FB523E" w:rsidRPr="00F63E7C" w:rsidRDefault="00FB523E" w:rsidP="00FB523E">
                  <w:pPr>
                    <w:jc w:val="both"/>
                    <w:rPr>
                      <w:rFonts w:ascii="Century Gothic" w:hAnsi="Century Gothic"/>
                      <w:sz w:val="16"/>
                      <w:szCs w:val="16"/>
                    </w:rPr>
                  </w:pPr>
                </w:p>
                <w:p w14:paraId="6A1114BA" w14:textId="77777777" w:rsidR="00FB523E" w:rsidRPr="00F63E7C" w:rsidRDefault="00FB523E" w:rsidP="00D456B3">
                  <w:pPr>
                    <w:pStyle w:val="Prrafodelista"/>
                    <w:numPr>
                      <w:ilvl w:val="0"/>
                      <w:numId w:val="102"/>
                    </w:numPr>
                    <w:contextualSpacing/>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El proveedor debe realizar el mantenimiento preventivo dentro del periodo de garantía</w:t>
                  </w:r>
                  <w:r>
                    <w:rPr>
                      <w:rFonts w:ascii="Century Gothic" w:eastAsia="Century Gothic" w:hAnsi="Century Gothic" w:cs="Century Gothic"/>
                      <w:sz w:val="16"/>
                      <w:szCs w:val="16"/>
                    </w:rPr>
                    <w:t xml:space="preserve"> de fábrica</w:t>
                  </w:r>
                  <w:r w:rsidRPr="00F63E7C">
                    <w:rPr>
                      <w:rFonts w:ascii="Century Gothic" w:eastAsia="Century Gothic" w:hAnsi="Century Gothic" w:cs="Century Gothic"/>
                      <w:sz w:val="16"/>
                      <w:szCs w:val="16"/>
                    </w:rPr>
                    <w:t xml:space="preserve">, contemplando los gastos de mano de obra y elementos necesarios (repuestos, consumibles, herramientas, etc.) Con personal técnico capacitado, para este efecto como constancia deberá adjuntar </w:t>
                  </w:r>
                  <w:r w:rsidRPr="00F63E7C">
                    <w:rPr>
                      <w:rFonts w:ascii="Century Gothic" w:eastAsia="Century Gothic" w:hAnsi="Century Gothic" w:cs="Century Gothic"/>
                      <w:b/>
                      <w:sz w:val="16"/>
                      <w:szCs w:val="16"/>
                      <w:u w:val="single"/>
                    </w:rPr>
                    <w:t>carta de compromiso</w:t>
                  </w:r>
                  <w:r w:rsidRPr="00F63E7C">
                    <w:rPr>
                      <w:rFonts w:ascii="Century Gothic" w:eastAsia="Century Gothic" w:hAnsi="Century Gothic" w:cs="Century Gothic"/>
                      <w:sz w:val="16"/>
                      <w:szCs w:val="16"/>
                    </w:rPr>
                    <w:t xml:space="preserve"> en la presentación de la propuesta.</w:t>
                  </w:r>
                </w:p>
                <w:p w14:paraId="2C550CEC" w14:textId="77777777" w:rsidR="00FB523E" w:rsidRPr="00F63E7C" w:rsidRDefault="00FB523E" w:rsidP="00FB523E">
                  <w:pPr>
                    <w:pStyle w:val="Prrafodelista"/>
                    <w:ind w:left="360"/>
                    <w:jc w:val="both"/>
                    <w:rPr>
                      <w:rFonts w:ascii="Century Gothic" w:eastAsia="Century Gothic" w:hAnsi="Century Gothic" w:cs="Century Gothic"/>
                      <w:sz w:val="16"/>
                      <w:szCs w:val="16"/>
                    </w:rPr>
                  </w:pPr>
                </w:p>
                <w:p w14:paraId="55DD7C0B" w14:textId="77777777" w:rsidR="00FB523E" w:rsidRPr="00F63E7C" w:rsidRDefault="00FB523E" w:rsidP="00D456B3">
                  <w:pPr>
                    <w:pStyle w:val="Prrafodelista"/>
                    <w:numPr>
                      <w:ilvl w:val="0"/>
                      <w:numId w:val="102"/>
                    </w:numPr>
                    <w:contextualSpacing/>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El proveedor deberá presentar en la ent</w:t>
                  </w:r>
                  <w:r>
                    <w:rPr>
                      <w:rFonts w:ascii="Century Gothic" w:eastAsia="Century Gothic" w:hAnsi="Century Gothic" w:cs="Century Gothic"/>
                      <w:sz w:val="16"/>
                      <w:szCs w:val="16"/>
                    </w:rPr>
                    <w:t>rega del bien, una propuesta de cronograma</w:t>
                  </w:r>
                  <w:r w:rsidRPr="00F63E7C">
                    <w:rPr>
                      <w:rFonts w:ascii="Century Gothic" w:eastAsia="Century Gothic" w:hAnsi="Century Gothic" w:cs="Century Gothic"/>
                      <w:sz w:val="16"/>
                      <w:szCs w:val="16"/>
                    </w:rPr>
                    <w:t xml:space="preserve"> para el mantenimiento preventivo y su respectivo protocolo que garantice la vida útil del bien durante el periodo de garantía, el cual entrará en vigencia una vez se realice </w:t>
                  </w:r>
                  <w:r>
                    <w:rPr>
                      <w:rFonts w:ascii="Century Gothic" w:eastAsia="Century Gothic" w:hAnsi="Century Gothic" w:cs="Century Gothic"/>
                      <w:sz w:val="16"/>
                      <w:szCs w:val="16"/>
                    </w:rPr>
                    <w:t xml:space="preserve">la </w:t>
                  </w:r>
                  <w:r w:rsidRPr="00F63E7C">
                    <w:rPr>
                      <w:rFonts w:ascii="Century Gothic" w:eastAsia="Century Gothic" w:hAnsi="Century Gothic" w:cs="Century Gothic"/>
                      <w:sz w:val="16"/>
                      <w:szCs w:val="16"/>
                    </w:rPr>
                    <w:t>primera capacitación y puesta en marcha del bien.</w:t>
                  </w:r>
                </w:p>
                <w:p w14:paraId="2CECA8AF" w14:textId="77777777" w:rsidR="00FB523E" w:rsidRPr="00F63E7C" w:rsidRDefault="00FB523E" w:rsidP="00FB523E">
                  <w:pPr>
                    <w:pStyle w:val="Prrafodelista"/>
                    <w:ind w:left="360"/>
                    <w:jc w:val="both"/>
                    <w:rPr>
                      <w:rFonts w:ascii="Century Gothic" w:eastAsia="Century Gothic" w:hAnsi="Century Gothic" w:cs="Century Gothic"/>
                      <w:sz w:val="16"/>
                      <w:szCs w:val="16"/>
                    </w:rPr>
                  </w:pPr>
                </w:p>
                <w:p w14:paraId="0E1010A0" w14:textId="77777777" w:rsidR="00FB523E" w:rsidRPr="00F63E7C" w:rsidRDefault="00FB523E" w:rsidP="00D456B3">
                  <w:pPr>
                    <w:pStyle w:val="Prrafodelista"/>
                    <w:numPr>
                      <w:ilvl w:val="0"/>
                      <w:numId w:val="102"/>
                    </w:numPr>
                    <w:contextualSpacing/>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 xml:space="preserve">El proveedor tiene la obligación de presentar los reportes de mantenimiento al </w:t>
                  </w:r>
                  <w:r w:rsidRPr="0070353A">
                    <w:rPr>
                      <w:rFonts w:ascii="Century Gothic" w:eastAsia="Century Gothic" w:hAnsi="Century Gothic" w:cs="Century Gothic"/>
                      <w:sz w:val="16"/>
                      <w:szCs w:val="16"/>
                    </w:rPr>
                    <w:t xml:space="preserve">hospital </w:t>
                  </w:r>
                  <w:r w:rsidRPr="00F63E7C">
                    <w:rPr>
                      <w:rFonts w:ascii="Century Gothic" w:eastAsia="Century Gothic" w:hAnsi="Century Gothic" w:cs="Century Gothic"/>
                      <w:sz w:val="16"/>
                      <w:szCs w:val="16"/>
                    </w:rPr>
                    <w:t>durante el tiempo de garantía</w:t>
                  </w:r>
                  <w:r>
                    <w:rPr>
                      <w:rFonts w:ascii="Century Gothic" w:eastAsia="Century Gothic" w:hAnsi="Century Gothic" w:cs="Century Gothic"/>
                      <w:sz w:val="16"/>
                      <w:szCs w:val="16"/>
                    </w:rPr>
                    <w:t xml:space="preserve"> de fábrica</w:t>
                  </w:r>
                  <w:r w:rsidRPr="00F63E7C">
                    <w:rPr>
                      <w:rFonts w:ascii="Century Gothic" w:eastAsia="Century Gothic" w:hAnsi="Century Gothic" w:cs="Century Gothic"/>
                      <w:sz w:val="16"/>
                      <w:szCs w:val="16"/>
                    </w:rPr>
                    <w:t xml:space="preserve"> del bien.</w:t>
                  </w:r>
                </w:p>
                <w:p w14:paraId="195A95CE" w14:textId="77777777" w:rsidR="00FB523E" w:rsidRPr="00F63E7C" w:rsidRDefault="00FB523E" w:rsidP="00FB523E">
                  <w:pPr>
                    <w:jc w:val="both"/>
                    <w:rPr>
                      <w:rFonts w:ascii="Century Gothic" w:hAnsi="Century Gothic"/>
                      <w:sz w:val="16"/>
                      <w:szCs w:val="16"/>
                    </w:rPr>
                  </w:pPr>
                </w:p>
                <w:p w14:paraId="4331C4D8" w14:textId="77777777" w:rsidR="00FB523E" w:rsidRPr="00F63E7C" w:rsidRDefault="00FB523E" w:rsidP="00FB523E">
                  <w:pPr>
                    <w:jc w:val="both"/>
                    <w:rPr>
                      <w:rFonts w:ascii="Century Gothic" w:eastAsia="Century Gothic" w:hAnsi="Century Gothic" w:cs="Century Gothic"/>
                      <w:sz w:val="16"/>
                      <w:szCs w:val="16"/>
                    </w:rPr>
                  </w:pPr>
                  <w:r w:rsidRPr="00F63E7C">
                    <w:rPr>
                      <w:rFonts w:ascii="Century Gothic" w:hAnsi="Century Gothic"/>
                      <w:b/>
                      <w:bCs/>
                      <w:sz w:val="16"/>
                      <w:szCs w:val="16"/>
                    </w:rPr>
                    <w:t>(Manifestar aceptación)</w:t>
                  </w:r>
                </w:p>
              </w:tc>
            </w:tr>
            <w:tr w:rsidR="00FB523E" w:rsidRPr="00F63E7C" w14:paraId="71A58510" w14:textId="77777777" w:rsidTr="00FB523E">
              <w:trPr>
                <w:trHeight w:val="1133"/>
                <w:jc w:val="center"/>
              </w:trPr>
              <w:tc>
                <w:tcPr>
                  <w:tcW w:w="1843" w:type="dxa"/>
                  <w:vAlign w:val="center"/>
                </w:tcPr>
                <w:p w14:paraId="6E493119"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Soporte técnico</w:t>
                  </w:r>
                </w:p>
              </w:tc>
              <w:tc>
                <w:tcPr>
                  <w:tcW w:w="6662" w:type="dxa"/>
                </w:tcPr>
                <w:p w14:paraId="08ED8B9D"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 xml:space="preserve">El </w:t>
                  </w:r>
                  <w:r w:rsidRPr="00F63E7C">
                    <w:rPr>
                      <w:rFonts w:ascii="Century Gothic" w:hAnsi="Century Gothic"/>
                      <w:b/>
                      <w:sz w:val="16"/>
                      <w:szCs w:val="16"/>
                    </w:rPr>
                    <w:t>proveedor</w:t>
                  </w:r>
                  <w:r w:rsidRPr="00F63E7C">
                    <w:rPr>
                      <w:rFonts w:ascii="Century Gothic" w:hAnsi="Century Gothic"/>
                      <w:sz w:val="16"/>
                      <w:szCs w:val="16"/>
                    </w:rPr>
                    <w:t xml:space="preserve"> deberá realizar el soporte técnico al bien, para lo cual deberá adjuntar al momento de la presentación de la oferta una </w:t>
                  </w:r>
                  <w:r w:rsidRPr="00F63E7C">
                    <w:rPr>
                      <w:rFonts w:ascii="Century Gothic" w:hAnsi="Century Gothic"/>
                      <w:b/>
                      <w:sz w:val="16"/>
                      <w:szCs w:val="16"/>
                      <w:u w:val="single"/>
                    </w:rPr>
                    <w:t>carta de compromiso</w:t>
                  </w:r>
                  <w:r w:rsidRPr="00F63E7C">
                    <w:rPr>
                      <w:rFonts w:ascii="Century Gothic" w:hAnsi="Century Gothic"/>
                      <w:sz w:val="16"/>
                      <w:szCs w:val="16"/>
                    </w:rPr>
                    <w:t xml:space="preserve"> que contemple lo siguiente:</w:t>
                  </w:r>
                </w:p>
                <w:p w14:paraId="1C11BF82" w14:textId="77777777" w:rsidR="00FB523E" w:rsidRPr="00F63E7C" w:rsidRDefault="00FB523E" w:rsidP="00FB523E">
                  <w:pPr>
                    <w:jc w:val="both"/>
                    <w:rPr>
                      <w:rFonts w:ascii="Century Gothic" w:hAnsi="Century Gothic"/>
                      <w:sz w:val="16"/>
                      <w:szCs w:val="16"/>
                    </w:rPr>
                  </w:pPr>
                </w:p>
                <w:p w14:paraId="6FEC9DEA" w14:textId="77777777" w:rsidR="00FB523E" w:rsidRPr="00120C7C" w:rsidRDefault="00FB523E" w:rsidP="00D456B3">
                  <w:pPr>
                    <w:pStyle w:val="Prrafodelista"/>
                    <w:numPr>
                      <w:ilvl w:val="0"/>
                      <w:numId w:val="100"/>
                    </w:numPr>
                    <w:contextualSpacing/>
                    <w:jc w:val="both"/>
                    <w:rPr>
                      <w:rFonts w:ascii="Century Gothic" w:hAnsi="Century Gothic"/>
                      <w:sz w:val="16"/>
                      <w:szCs w:val="16"/>
                    </w:rPr>
                  </w:pPr>
                  <w:r w:rsidRPr="00F63E7C">
                    <w:rPr>
                      <w:rFonts w:ascii="Century Gothic" w:hAnsi="Century Gothic"/>
                      <w:b/>
                      <w:sz w:val="16"/>
                      <w:szCs w:val="16"/>
                    </w:rPr>
                    <w:t>Personal</w:t>
                  </w:r>
                  <w:r w:rsidRPr="00F63E7C">
                    <w:rPr>
                      <w:rFonts w:ascii="Century Gothic" w:hAnsi="Century Gothic"/>
                      <w:sz w:val="16"/>
                      <w:szCs w:val="16"/>
                    </w:rPr>
                    <w:t xml:space="preserve">: </w:t>
                  </w:r>
                  <w:r>
                    <w:rPr>
                      <w:rFonts w:ascii="Century Gothic" w:hAnsi="Century Gothic"/>
                      <w:sz w:val="16"/>
                      <w:szCs w:val="16"/>
                    </w:rPr>
                    <w:t>se deberá adjuntar a la</w:t>
                  </w:r>
                  <w:r w:rsidRPr="00F63E7C">
                    <w:rPr>
                      <w:rFonts w:ascii="Century Gothic" w:hAnsi="Century Gothic"/>
                      <w:sz w:val="16"/>
                      <w:szCs w:val="16"/>
                    </w:rPr>
                    <w:t xml:space="preserve"> propuesta uno o más </w:t>
                  </w:r>
                  <w:proofErr w:type="spellStart"/>
                  <w:r w:rsidRPr="00F63E7C">
                    <w:rPr>
                      <w:rFonts w:ascii="Century Gothic" w:hAnsi="Century Gothic"/>
                      <w:sz w:val="16"/>
                      <w:szCs w:val="16"/>
                    </w:rPr>
                    <w:t>curriculum</w:t>
                  </w:r>
                  <w:proofErr w:type="spellEnd"/>
                  <w:r w:rsidRPr="00F63E7C">
                    <w:rPr>
                      <w:rFonts w:ascii="Century Gothic" w:hAnsi="Century Gothic"/>
                      <w:sz w:val="16"/>
                      <w:szCs w:val="16"/>
                    </w:rPr>
                    <w:t xml:space="preserve"> vitae</w:t>
                  </w:r>
                  <w:r>
                    <w:rPr>
                      <w:rFonts w:ascii="Century Gothic" w:hAnsi="Century Gothic"/>
                      <w:sz w:val="16"/>
                      <w:szCs w:val="16"/>
                    </w:rPr>
                    <w:t xml:space="preserve"> del </w:t>
                  </w:r>
                  <w:r w:rsidRPr="00F63E7C">
                    <w:rPr>
                      <w:rFonts w:ascii="Century Gothic" w:hAnsi="Century Gothic"/>
                      <w:sz w:val="16"/>
                      <w:szCs w:val="16"/>
                    </w:rPr>
                    <w:t xml:space="preserve">técnico </w:t>
                  </w:r>
                  <w:r>
                    <w:rPr>
                      <w:rFonts w:ascii="Century Gothic" w:hAnsi="Century Gothic"/>
                      <w:sz w:val="16"/>
                      <w:szCs w:val="16"/>
                    </w:rPr>
                    <w:t>para el</w:t>
                  </w:r>
                  <w:r w:rsidRPr="00F63E7C">
                    <w:rPr>
                      <w:rFonts w:ascii="Century Gothic" w:hAnsi="Century Gothic"/>
                      <w:sz w:val="16"/>
                      <w:szCs w:val="16"/>
                    </w:rPr>
                    <w:t xml:space="preserve"> soporte técnico</w:t>
                  </w:r>
                  <w:r w:rsidRPr="00120C7C">
                    <w:rPr>
                      <w:rFonts w:ascii="Century Gothic" w:hAnsi="Century Gothic"/>
                      <w:sz w:val="16"/>
                      <w:szCs w:val="16"/>
                    </w:rPr>
                    <w:t>.</w:t>
                  </w:r>
                </w:p>
                <w:p w14:paraId="637302FB" w14:textId="77777777" w:rsidR="00FB523E" w:rsidRPr="00120C7C" w:rsidRDefault="00FB523E" w:rsidP="00FB523E">
                  <w:pPr>
                    <w:pStyle w:val="Prrafodelista"/>
                    <w:jc w:val="both"/>
                    <w:rPr>
                      <w:rFonts w:ascii="Century Gothic" w:hAnsi="Century Gothic"/>
                      <w:sz w:val="16"/>
                      <w:szCs w:val="16"/>
                    </w:rPr>
                  </w:pPr>
                </w:p>
                <w:p w14:paraId="4E464374" w14:textId="77777777" w:rsidR="00FB523E" w:rsidRPr="00F63E7C" w:rsidRDefault="00FB523E" w:rsidP="00D456B3">
                  <w:pPr>
                    <w:pStyle w:val="Prrafodelista"/>
                    <w:numPr>
                      <w:ilvl w:val="0"/>
                      <w:numId w:val="100"/>
                    </w:numPr>
                    <w:contextualSpacing/>
                    <w:jc w:val="both"/>
                    <w:rPr>
                      <w:rFonts w:ascii="Century Gothic" w:hAnsi="Century Gothic"/>
                      <w:sz w:val="16"/>
                      <w:szCs w:val="16"/>
                    </w:rPr>
                  </w:pPr>
                  <w:r w:rsidRPr="00F63E7C">
                    <w:rPr>
                      <w:rFonts w:ascii="Century Gothic" w:hAnsi="Century Gothic"/>
                      <w:b/>
                      <w:sz w:val="16"/>
                      <w:szCs w:val="16"/>
                    </w:rPr>
                    <w:t>Tiempo de respuesta</w:t>
                  </w:r>
                  <w:r w:rsidRPr="00F63E7C">
                    <w:rPr>
                      <w:rFonts w:ascii="Century Gothic" w:hAnsi="Century Gothic"/>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w:t>
                  </w:r>
                  <w:r>
                    <w:rPr>
                      <w:rFonts w:ascii="Century Gothic" w:hAnsi="Century Gothic"/>
                      <w:sz w:val="16"/>
                      <w:szCs w:val="16"/>
                    </w:rPr>
                    <w:t>al</w:t>
                  </w:r>
                  <w:r w:rsidRPr="00F63E7C">
                    <w:rPr>
                      <w:rFonts w:ascii="Century Gothic" w:hAnsi="Century Gothic"/>
                      <w:sz w:val="16"/>
                      <w:szCs w:val="16"/>
                    </w:rPr>
                    <w:t xml:space="preserve"> </w:t>
                  </w:r>
                  <w:r w:rsidRPr="006A66C4">
                    <w:rPr>
                      <w:rFonts w:ascii="Century Gothic" w:hAnsi="Century Gothic"/>
                      <w:sz w:val="16"/>
                      <w:szCs w:val="16"/>
                    </w:rPr>
                    <w:t>hospital</w:t>
                  </w:r>
                  <w:r>
                    <w:rPr>
                      <w:rFonts w:ascii="Century Gothic" w:hAnsi="Century Gothic"/>
                      <w:sz w:val="16"/>
                      <w:szCs w:val="16"/>
                    </w:rPr>
                    <w:t>,</w:t>
                  </w:r>
                  <w:r w:rsidRPr="0070353A">
                    <w:rPr>
                      <w:rFonts w:ascii="Century Gothic" w:hAnsi="Century Gothic"/>
                      <w:sz w:val="16"/>
                      <w:szCs w:val="16"/>
                    </w:rPr>
                    <w:t xml:space="preserve"> </w:t>
                  </w:r>
                  <w:r w:rsidRPr="00F63E7C">
                    <w:rPr>
                      <w:rFonts w:ascii="Century Gothic" w:hAnsi="Century Gothic"/>
                      <w:sz w:val="16"/>
                      <w:szCs w:val="16"/>
                    </w:rPr>
                    <w:t>debiendo</w:t>
                  </w:r>
                  <w:r w:rsidRPr="00F63E7C">
                    <w:rPr>
                      <w:sz w:val="16"/>
                      <w:szCs w:val="16"/>
                    </w:rPr>
                    <w:t xml:space="preserve"> </w:t>
                  </w:r>
                  <w:r w:rsidRPr="00F63E7C">
                    <w:rPr>
                      <w:rFonts w:ascii="Century Gothic" w:hAnsi="Century Gothic"/>
                      <w:sz w:val="16"/>
                      <w:szCs w:val="16"/>
                    </w:rPr>
                    <w:t xml:space="preserve">solucionar y restablecer la operatividad en un periodo no mayor a quince (15) días calendario. </w:t>
                  </w:r>
                </w:p>
                <w:p w14:paraId="7896A509" w14:textId="77777777" w:rsidR="00FB523E" w:rsidRPr="00F63E7C" w:rsidRDefault="00FB523E" w:rsidP="00FB523E">
                  <w:pPr>
                    <w:jc w:val="both"/>
                    <w:rPr>
                      <w:rFonts w:ascii="Century Gothic" w:hAnsi="Century Gothic"/>
                      <w:sz w:val="16"/>
                      <w:szCs w:val="16"/>
                    </w:rPr>
                  </w:pPr>
                </w:p>
                <w:p w14:paraId="464639B0"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El proveedor, en caso de que el bien presente fallas durante el periodo de garantía</w:t>
                  </w:r>
                  <w:r>
                    <w:rPr>
                      <w:rFonts w:ascii="Century Gothic" w:hAnsi="Century Gothic"/>
                      <w:sz w:val="16"/>
                      <w:szCs w:val="16"/>
                    </w:rPr>
                    <w:t xml:space="preserve"> de fábrica</w:t>
                  </w:r>
                  <w:r w:rsidRPr="00F63E7C">
                    <w:rPr>
                      <w:rFonts w:ascii="Century Gothic" w:hAnsi="Century Gothic"/>
                      <w:sz w:val="16"/>
                      <w:szCs w:val="16"/>
                    </w:rPr>
                    <w:t>:</w:t>
                  </w:r>
                </w:p>
                <w:p w14:paraId="0F1FF2AD" w14:textId="77777777" w:rsidR="00FB523E" w:rsidRPr="00F63E7C" w:rsidRDefault="00FB523E" w:rsidP="00FB523E">
                  <w:pPr>
                    <w:pStyle w:val="Prrafodelista"/>
                    <w:rPr>
                      <w:rFonts w:ascii="Century Gothic" w:hAnsi="Century Gothic"/>
                      <w:sz w:val="16"/>
                      <w:szCs w:val="16"/>
                    </w:rPr>
                  </w:pPr>
                </w:p>
                <w:p w14:paraId="57AD933D" w14:textId="77777777" w:rsidR="00FB523E" w:rsidRPr="00F63E7C" w:rsidRDefault="00FB523E" w:rsidP="00D456B3">
                  <w:pPr>
                    <w:pStyle w:val="Prrafodelista"/>
                    <w:numPr>
                      <w:ilvl w:val="0"/>
                      <w:numId w:val="103"/>
                    </w:numPr>
                    <w:contextualSpacing/>
                    <w:jc w:val="both"/>
                    <w:rPr>
                      <w:rFonts w:ascii="Century Gothic" w:hAnsi="Century Gothic"/>
                      <w:sz w:val="16"/>
                      <w:szCs w:val="16"/>
                    </w:rPr>
                  </w:pPr>
                  <w:r w:rsidRPr="00F63E7C">
                    <w:rPr>
                      <w:rFonts w:ascii="Century Gothic" w:hAnsi="Century Gothic"/>
                      <w:sz w:val="16"/>
                      <w:szCs w:val="16"/>
                    </w:rPr>
                    <w:t xml:space="preserve">Deberá dar continuidad al servicio mediante el reemplazo </w:t>
                  </w:r>
                  <w:sdt>
                    <w:sdtPr>
                      <w:rPr>
                        <w:rFonts w:ascii="Century Gothic" w:hAnsi="Century Gothic"/>
                        <w:sz w:val="16"/>
                        <w:szCs w:val="16"/>
                      </w:rPr>
                      <w:tag w:val="goog_rdk_2"/>
                      <w:id w:val="-614598782"/>
                      <w:showingPlcHdr/>
                    </w:sdtPr>
                    <w:sdtEndPr/>
                    <w:sdtContent>
                      <w:r>
                        <w:rPr>
                          <w:rFonts w:ascii="Century Gothic" w:hAnsi="Century Gothic"/>
                          <w:sz w:val="16"/>
                          <w:szCs w:val="16"/>
                        </w:rPr>
                        <w:t xml:space="preserve">     </w:t>
                      </w:r>
                    </w:sdtContent>
                  </w:sdt>
                  <w:r w:rsidRPr="00F63E7C">
                    <w:rPr>
                      <w:rFonts w:ascii="Century Gothic" w:hAnsi="Century Gothic"/>
                      <w:sz w:val="16"/>
                      <w:szCs w:val="16"/>
                    </w:rPr>
                    <w:t xml:space="preserve">temporal del bien o la compra de servicios. Esta acción, no deberá exceder los </w:t>
                  </w:r>
                  <w:r>
                    <w:rPr>
                      <w:rFonts w:ascii="Century Gothic" w:hAnsi="Century Gothic"/>
                      <w:sz w:val="16"/>
                      <w:szCs w:val="16"/>
                    </w:rPr>
                    <w:t>quince</w:t>
                  </w:r>
                  <w:r w:rsidRPr="00F63E7C">
                    <w:rPr>
                      <w:rFonts w:ascii="Century Gothic" w:hAnsi="Century Gothic"/>
                      <w:sz w:val="16"/>
                      <w:szCs w:val="16"/>
                    </w:rPr>
                    <w:t xml:space="preserve"> (</w:t>
                  </w:r>
                  <w:r>
                    <w:rPr>
                      <w:rFonts w:ascii="Century Gothic" w:hAnsi="Century Gothic"/>
                      <w:sz w:val="16"/>
                      <w:szCs w:val="16"/>
                    </w:rPr>
                    <w:t>15</w:t>
                  </w:r>
                  <w:r w:rsidRPr="00F63E7C">
                    <w:rPr>
                      <w:rFonts w:ascii="Century Gothic" w:hAnsi="Century Gothic"/>
                      <w:sz w:val="16"/>
                      <w:szCs w:val="16"/>
                    </w:rPr>
                    <w:t xml:space="preserve">) días calendario. Pasado el periodo mencionado, el proveedor está en la obligación de sustituir el bien con las mismas características o superiores. </w:t>
                  </w:r>
                </w:p>
                <w:p w14:paraId="38F6746F" w14:textId="77777777" w:rsidR="00FB523E" w:rsidRPr="00F63E7C" w:rsidRDefault="00FB523E" w:rsidP="00FB523E">
                  <w:pPr>
                    <w:pStyle w:val="Prrafodelista"/>
                    <w:ind w:left="360"/>
                    <w:jc w:val="both"/>
                    <w:rPr>
                      <w:rFonts w:ascii="Century Gothic" w:hAnsi="Century Gothic"/>
                      <w:sz w:val="16"/>
                      <w:szCs w:val="16"/>
                    </w:rPr>
                  </w:pPr>
                </w:p>
                <w:p w14:paraId="61DDA807" w14:textId="77777777" w:rsidR="00FB523E" w:rsidRPr="00F63E7C" w:rsidRDefault="00FB523E" w:rsidP="00D456B3">
                  <w:pPr>
                    <w:pStyle w:val="Prrafodelista"/>
                    <w:numPr>
                      <w:ilvl w:val="0"/>
                      <w:numId w:val="103"/>
                    </w:numPr>
                    <w:contextualSpacing/>
                    <w:jc w:val="both"/>
                    <w:rPr>
                      <w:rFonts w:ascii="Century Gothic" w:hAnsi="Century Gothic"/>
                      <w:sz w:val="16"/>
                      <w:szCs w:val="16"/>
                    </w:rPr>
                  </w:pPr>
                  <w:r w:rsidRPr="00F63E7C">
                    <w:rPr>
                      <w:rFonts w:ascii="Century Gothic" w:hAnsi="Century Gothic"/>
                      <w:sz w:val="16"/>
                      <w:szCs w:val="16"/>
                    </w:rPr>
                    <w:t>Y estas sean continuas en componentes transcendentales (al menos 2 reiterativas) durante el periodo de garantía</w:t>
                  </w:r>
                  <w:r>
                    <w:rPr>
                      <w:rFonts w:ascii="Century Gothic" w:hAnsi="Century Gothic"/>
                      <w:sz w:val="16"/>
                      <w:szCs w:val="16"/>
                    </w:rPr>
                    <w:t xml:space="preserve"> de fábrica</w:t>
                  </w:r>
                  <w:r w:rsidRPr="00F63E7C">
                    <w:rPr>
                      <w:rFonts w:ascii="Century Gothic" w:hAnsi="Century Gothic"/>
                      <w:sz w:val="16"/>
                      <w:szCs w:val="16"/>
                    </w:rPr>
                    <w:t>, el bien será sustituido en su totalidad por otro nue</w:t>
                  </w:r>
                  <w:r>
                    <w:rPr>
                      <w:rFonts w:ascii="Century Gothic" w:hAnsi="Century Gothic"/>
                      <w:sz w:val="16"/>
                      <w:szCs w:val="16"/>
                    </w:rPr>
                    <w:t>vo, las veces que sea necesario.</w:t>
                  </w:r>
                </w:p>
                <w:p w14:paraId="0F840F5B" w14:textId="77777777" w:rsidR="00FB523E" w:rsidRPr="00F63E7C" w:rsidRDefault="00FB523E" w:rsidP="00FB523E">
                  <w:pPr>
                    <w:pStyle w:val="Prrafodelista"/>
                    <w:rPr>
                      <w:rFonts w:ascii="Century Gothic" w:hAnsi="Century Gothic"/>
                      <w:sz w:val="16"/>
                      <w:szCs w:val="16"/>
                    </w:rPr>
                  </w:pPr>
                </w:p>
                <w:p w14:paraId="584DBE5E"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Los costos emergentes de las situaciones descritas serán cubiertas en su totalidad por el proveedor, en el mismo plazo de entrega adjudicado. Asimismo, se aclara que al momento de la entrega se actualizará la garantía</w:t>
                  </w:r>
                  <w:r>
                    <w:rPr>
                      <w:rFonts w:ascii="Century Gothic" w:hAnsi="Century Gothic"/>
                      <w:sz w:val="16"/>
                      <w:szCs w:val="16"/>
                    </w:rPr>
                    <w:t xml:space="preserve"> de fábrica</w:t>
                  </w:r>
                  <w:r w:rsidRPr="00F63E7C">
                    <w:rPr>
                      <w:rFonts w:ascii="Century Gothic" w:hAnsi="Century Gothic"/>
                      <w:sz w:val="16"/>
                      <w:szCs w:val="16"/>
                    </w:rPr>
                    <w:t xml:space="preserve"> a la fecha actual.</w:t>
                  </w:r>
                </w:p>
                <w:p w14:paraId="398D11B6" w14:textId="77777777" w:rsidR="00FB523E" w:rsidRPr="00F63E7C" w:rsidRDefault="00FB523E" w:rsidP="00FB523E">
                  <w:pPr>
                    <w:jc w:val="both"/>
                    <w:rPr>
                      <w:rFonts w:ascii="Century Gothic" w:hAnsi="Century Gothic"/>
                      <w:b/>
                      <w:bCs/>
                      <w:sz w:val="16"/>
                      <w:szCs w:val="16"/>
                    </w:rPr>
                  </w:pPr>
                </w:p>
                <w:p w14:paraId="73ED4CBB" w14:textId="77777777" w:rsidR="00FB523E" w:rsidRPr="00F63E7C" w:rsidRDefault="00FB523E" w:rsidP="00FB523E">
                  <w:pPr>
                    <w:jc w:val="both"/>
                    <w:rPr>
                      <w:rFonts w:ascii="Century Gothic" w:hAnsi="Century Gothic"/>
                      <w:sz w:val="16"/>
                      <w:szCs w:val="16"/>
                    </w:rPr>
                  </w:pPr>
                  <w:r w:rsidRPr="00F63E7C">
                    <w:rPr>
                      <w:rFonts w:ascii="Century Gothic" w:hAnsi="Century Gothic"/>
                      <w:b/>
                      <w:bCs/>
                      <w:sz w:val="16"/>
                      <w:szCs w:val="16"/>
                    </w:rPr>
                    <w:t>(Manifestar aceptación)</w:t>
                  </w:r>
                </w:p>
              </w:tc>
            </w:tr>
            <w:tr w:rsidR="00FB523E" w:rsidRPr="00F63E7C" w14:paraId="0AC4ED2D" w14:textId="77777777" w:rsidTr="00FB523E">
              <w:trPr>
                <w:trHeight w:val="708"/>
                <w:jc w:val="center"/>
              </w:trPr>
              <w:tc>
                <w:tcPr>
                  <w:tcW w:w="1843" w:type="dxa"/>
                  <w:vAlign w:val="center"/>
                </w:tcPr>
                <w:p w14:paraId="75EE9CA3"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Repuestos y accesorios</w:t>
                  </w:r>
                </w:p>
              </w:tc>
              <w:tc>
                <w:tcPr>
                  <w:tcW w:w="6662" w:type="dxa"/>
                </w:tcPr>
                <w:p w14:paraId="5DFC13B9"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w:t>
                  </w:r>
                  <w:r>
                    <w:rPr>
                      <w:rFonts w:ascii="Century Gothic" w:hAnsi="Century Gothic"/>
                      <w:sz w:val="16"/>
                      <w:szCs w:val="16"/>
                    </w:rPr>
                    <w:t>menor o igual a quince (1</w:t>
                  </w:r>
                  <w:r w:rsidRPr="00F63E7C">
                    <w:rPr>
                      <w:rFonts w:ascii="Century Gothic" w:hAnsi="Century Gothic"/>
                      <w:sz w:val="16"/>
                      <w:szCs w:val="16"/>
                    </w:rPr>
                    <w:t xml:space="preserve">5) días calendario, después realizada la solicitud por el </w:t>
                  </w:r>
                  <w:r>
                    <w:rPr>
                      <w:rFonts w:ascii="Century Gothic" w:hAnsi="Century Gothic"/>
                      <w:sz w:val="16"/>
                      <w:szCs w:val="16"/>
                    </w:rPr>
                    <w:t xml:space="preserve">hospital </w:t>
                  </w:r>
                  <w:r w:rsidRPr="00F63E7C">
                    <w:rPr>
                      <w:rFonts w:ascii="Century Gothic" w:hAnsi="Century Gothic"/>
                      <w:sz w:val="16"/>
                      <w:szCs w:val="16"/>
                    </w:rPr>
                    <w:t xml:space="preserve">en cuyo efecto como constancia deberá presentar una </w:t>
                  </w:r>
                  <w:r w:rsidRPr="00F63E7C">
                    <w:rPr>
                      <w:rFonts w:ascii="Century Gothic" w:hAnsi="Century Gothic"/>
                      <w:b/>
                      <w:sz w:val="16"/>
                      <w:szCs w:val="16"/>
                      <w:u w:val="single"/>
                    </w:rPr>
                    <w:t>carta de compromiso</w:t>
                  </w:r>
                  <w:r w:rsidRPr="00F63E7C">
                    <w:rPr>
                      <w:rFonts w:ascii="Century Gothic" w:hAnsi="Century Gothic"/>
                      <w:sz w:val="16"/>
                      <w:szCs w:val="16"/>
                    </w:rPr>
                    <w:t xml:space="preserve"> dirigida a la entidad convocante, en el momento de la recepción del bien.  </w:t>
                  </w:r>
                </w:p>
                <w:p w14:paraId="2A8D7973" w14:textId="77777777" w:rsidR="00FB523E" w:rsidRPr="00F63E7C" w:rsidRDefault="00FB523E" w:rsidP="00FB523E">
                  <w:pPr>
                    <w:jc w:val="both"/>
                    <w:rPr>
                      <w:rFonts w:ascii="Century Gothic" w:hAnsi="Century Gothic"/>
                      <w:sz w:val="16"/>
                      <w:szCs w:val="16"/>
                    </w:rPr>
                  </w:pPr>
                </w:p>
                <w:p w14:paraId="1078F112" w14:textId="77777777" w:rsidR="00FB523E" w:rsidRPr="00F63E7C" w:rsidRDefault="00FB523E" w:rsidP="00FB523E">
                  <w:pPr>
                    <w:jc w:val="both"/>
                    <w:rPr>
                      <w:rFonts w:ascii="Century Gothic" w:eastAsia="Century Gothic" w:hAnsi="Century Gothic" w:cs="Century Gothic"/>
                      <w:sz w:val="16"/>
                      <w:szCs w:val="16"/>
                    </w:rPr>
                  </w:pPr>
                  <w:r w:rsidRPr="00F63E7C">
                    <w:rPr>
                      <w:rFonts w:ascii="Century Gothic" w:hAnsi="Century Gothic"/>
                      <w:b/>
                      <w:bCs/>
                      <w:sz w:val="16"/>
                      <w:szCs w:val="16"/>
                    </w:rPr>
                    <w:t>(Manifestar aceptación)</w:t>
                  </w:r>
                </w:p>
              </w:tc>
            </w:tr>
            <w:tr w:rsidR="00FB523E" w:rsidRPr="00930E50" w14:paraId="50E84923" w14:textId="77777777" w:rsidTr="00FB523E">
              <w:trPr>
                <w:trHeight w:val="2625"/>
                <w:jc w:val="center"/>
              </w:trPr>
              <w:tc>
                <w:tcPr>
                  <w:tcW w:w="1843" w:type="dxa"/>
                  <w:vAlign w:val="center"/>
                </w:tcPr>
                <w:p w14:paraId="3FCB7C36"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lastRenderedPageBreak/>
                    <w:t>Responsabilidad y obligaciones del proveedor</w:t>
                  </w:r>
                </w:p>
              </w:tc>
              <w:tc>
                <w:tcPr>
                  <w:tcW w:w="6662" w:type="dxa"/>
                </w:tcPr>
                <w:p w14:paraId="7C690B8A"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Al momento de la recepción</w:t>
                  </w:r>
                  <w:r>
                    <w:rPr>
                      <w:rFonts w:ascii="Century Gothic" w:hAnsi="Century Gothic"/>
                      <w:sz w:val="16"/>
                      <w:szCs w:val="16"/>
                    </w:rPr>
                    <w:t>,</w:t>
                  </w:r>
                  <w:r w:rsidRPr="00F63E7C">
                    <w:rPr>
                      <w:rFonts w:ascii="Century Gothic" w:hAnsi="Century Gothic"/>
                      <w:sz w:val="16"/>
                      <w:szCs w:val="16"/>
                    </w:rPr>
                    <w:t xml:space="preserve"> el proveedor deberá entregar el bien nuevo sin reacondicionamiento</w:t>
                  </w:r>
                  <w:r>
                    <w:rPr>
                      <w:rFonts w:ascii="Century Gothic" w:hAnsi="Century Gothic"/>
                      <w:sz w:val="16"/>
                      <w:szCs w:val="16"/>
                    </w:rPr>
                    <w:t xml:space="preserve">, </w:t>
                  </w:r>
                  <w:r w:rsidRPr="00F63E7C">
                    <w:rPr>
                      <w:rFonts w:ascii="Century Gothic" w:hAnsi="Century Gothic"/>
                      <w:sz w:val="16"/>
                      <w:szCs w:val="16"/>
                    </w:rPr>
                    <w:t>verificable a través de la póliza de importación (copia simple a color</w:t>
                  </w:r>
                  <w:r>
                    <w:rPr>
                      <w:rFonts w:ascii="Century Gothic" w:hAnsi="Century Gothic"/>
                      <w:sz w:val="16"/>
                      <w:szCs w:val="16"/>
                    </w:rPr>
                    <w:t>) si se requiere</w:t>
                  </w:r>
                  <w:r w:rsidRPr="00F63E7C">
                    <w:rPr>
                      <w:rFonts w:ascii="Century Gothic" w:hAnsi="Century Gothic"/>
                      <w:sz w:val="16"/>
                      <w:szCs w:val="16"/>
                    </w:rPr>
                    <w:t>, caso contrario serán rechazados; contemplando un plazo de sustitución, según corresponda.</w:t>
                  </w:r>
                </w:p>
                <w:p w14:paraId="64ECAADC"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br/>
                    <w:t>Asimismo, el proveedor será responsable por el transporte, embalaje y seguridad del bien</w:t>
                  </w:r>
                  <w:r>
                    <w:rPr>
                      <w:rFonts w:ascii="Century Gothic" w:hAnsi="Century Gothic"/>
                      <w:sz w:val="16"/>
                      <w:szCs w:val="16"/>
                    </w:rPr>
                    <w:t xml:space="preserve"> </w:t>
                  </w:r>
                  <w:r w:rsidRPr="00F63E7C">
                    <w:rPr>
                      <w:rFonts w:ascii="Century Gothic" w:hAnsi="Century Gothic"/>
                      <w:sz w:val="16"/>
                      <w:szCs w:val="16"/>
                    </w:rPr>
                    <w:t>hasta el lugar de entrega, corriendo por cuenta propia los gastos en los que incurra.</w:t>
                  </w:r>
                </w:p>
                <w:p w14:paraId="6663B254" w14:textId="77777777" w:rsidR="00FB523E" w:rsidRDefault="00FB523E" w:rsidP="00FB523E">
                  <w:pPr>
                    <w:jc w:val="both"/>
                    <w:rPr>
                      <w:rFonts w:ascii="Century Gothic" w:hAnsi="Century Gothic"/>
                      <w:sz w:val="16"/>
                      <w:szCs w:val="16"/>
                    </w:rPr>
                  </w:pPr>
                  <w:r>
                    <w:rPr>
                      <w:rFonts w:ascii="Century Gothic" w:hAnsi="Century Gothic"/>
                      <w:sz w:val="16"/>
                      <w:szCs w:val="16"/>
                    </w:rPr>
                    <w:br/>
                    <w:t>E</w:t>
                  </w:r>
                  <w:r w:rsidRPr="00F63E7C">
                    <w:rPr>
                      <w:rFonts w:ascii="Century Gothic" w:hAnsi="Century Gothic"/>
                      <w:sz w:val="16"/>
                      <w:szCs w:val="16"/>
                    </w:rPr>
                    <w:t>n la recepción del bien se verificará el funcionamiento del mismo con las herramientas, insumos y accesorios que se requieran. Todos los gastos correrán por parte del proveedor. El personal que realice la entrega por p</w:t>
                  </w:r>
                  <w:r>
                    <w:rPr>
                      <w:rFonts w:ascii="Century Gothic" w:hAnsi="Century Gothic"/>
                      <w:sz w:val="16"/>
                      <w:szCs w:val="16"/>
                    </w:rPr>
                    <w:t xml:space="preserve">arte de la empresa tendrá que ser </w:t>
                  </w:r>
                  <w:r w:rsidRPr="00F63E7C">
                    <w:rPr>
                      <w:rFonts w:ascii="Century Gothic" w:hAnsi="Century Gothic"/>
                      <w:sz w:val="16"/>
                      <w:szCs w:val="16"/>
                    </w:rPr>
                    <w:t>capaz de resolver cualquier inconveniente.</w:t>
                  </w:r>
                </w:p>
                <w:p w14:paraId="19BD3CC0" w14:textId="77777777" w:rsidR="00FB523E" w:rsidRPr="00F63E7C" w:rsidRDefault="00FB523E" w:rsidP="00FB523E">
                  <w:pPr>
                    <w:jc w:val="both"/>
                    <w:rPr>
                      <w:rFonts w:ascii="Century Gothic" w:hAnsi="Century Gothic"/>
                      <w:sz w:val="16"/>
                      <w:szCs w:val="16"/>
                    </w:rPr>
                  </w:pPr>
                </w:p>
                <w:p w14:paraId="0BD04B60" w14:textId="77777777" w:rsidR="00FB523E" w:rsidRPr="00930E50" w:rsidRDefault="00FB523E" w:rsidP="00FB523E">
                  <w:pPr>
                    <w:jc w:val="both"/>
                    <w:rPr>
                      <w:rFonts w:ascii="Century Gothic" w:hAnsi="Century Gothic"/>
                      <w:sz w:val="16"/>
                      <w:szCs w:val="16"/>
                    </w:rPr>
                  </w:pPr>
                  <w:r w:rsidRPr="00F63E7C">
                    <w:rPr>
                      <w:rFonts w:ascii="Century Gothic" w:eastAsia="Century Gothic" w:hAnsi="Century Gothic" w:cs="Century Gothic"/>
                      <w:b/>
                      <w:sz w:val="16"/>
                      <w:szCs w:val="16"/>
                    </w:rPr>
                    <w:t>(Manifestar aceptación)</w:t>
                  </w:r>
                </w:p>
              </w:tc>
            </w:tr>
            <w:tr w:rsidR="00FB523E" w:rsidRPr="00F63E7C" w14:paraId="03BD4B5C" w14:textId="77777777" w:rsidTr="00FB523E">
              <w:trPr>
                <w:trHeight w:val="553"/>
                <w:jc w:val="center"/>
              </w:trPr>
              <w:tc>
                <w:tcPr>
                  <w:tcW w:w="1843" w:type="dxa"/>
                  <w:vAlign w:val="center"/>
                </w:tcPr>
                <w:p w14:paraId="7A4AA472"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Garantía técnica</w:t>
                  </w:r>
                </w:p>
              </w:tc>
              <w:tc>
                <w:tcPr>
                  <w:tcW w:w="6662" w:type="dxa"/>
                </w:tcPr>
                <w:p w14:paraId="1C93965D" w14:textId="77777777" w:rsidR="00FB523E" w:rsidRPr="00F63E7C" w:rsidRDefault="00FB523E" w:rsidP="00FB523E">
                  <w:pPr>
                    <w:jc w:val="both"/>
                    <w:rPr>
                      <w:ins w:id="77" w:author="Briseida Alexia Coronel Barrera" w:date="2024-08-01T11:52:00Z"/>
                      <w:rFonts w:ascii="Century Gothic" w:hAnsi="Century Gothic"/>
                      <w:sz w:val="16"/>
                      <w:szCs w:val="16"/>
                    </w:rPr>
                  </w:pPr>
                  <w:r w:rsidRPr="00F63E7C">
                    <w:rPr>
                      <w:rFonts w:ascii="Century Gothic" w:hAnsi="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F63E7C">
                    <w:rPr>
                      <w:rFonts w:ascii="Century Gothic" w:hAnsi="Century Gothic"/>
                      <w:b/>
                      <w:bCs/>
                      <w:sz w:val="16"/>
                      <w:szCs w:val="16"/>
                    </w:rPr>
                    <w:t>dos (2) años</w:t>
                  </w:r>
                  <w:r w:rsidRPr="00F63E7C">
                    <w:rPr>
                      <w:rFonts w:ascii="Century Gothic" w:hAnsi="Century Gothic"/>
                      <w:sz w:val="16"/>
                      <w:szCs w:val="16"/>
                    </w:rPr>
                    <w:t xml:space="preserve"> a partir de la puesta en marcha y realización de la primera capacitación del bien. </w:t>
                  </w:r>
                </w:p>
                <w:p w14:paraId="64FC2574" w14:textId="77777777" w:rsidR="00FB523E" w:rsidRPr="00F63E7C" w:rsidRDefault="00FB523E" w:rsidP="00FB523E">
                  <w:pPr>
                    <w:jc w:val="both"/>
                    <w:rPr>
                      <w:ins w:id="78" w:author="Briseida Alexia Coronel Barrera" w:date="2024-08-01T11:52:00Z"/>
                      <w:rFonts w:ascii="Century Gothic" w:hAnsi="Century Gothic"/>
                      <w:sz w:val="16"/>
                      <w:szCs w:val="16"/>
                    </w:rPr>
                  </w:pPr>
                </w:p>
                <w:p w14:paraId="3835D1C5" w14:textId="77777777" w:rsidR="00FB523E" w:rsidRPr="00F63E7C" w:rsidRDefault="00FB523E" w:rsidP="00FB523E">
                  <w:pPr>
                    <w:jc w:val="both"/>
                    <w:rPr>
                      <w:rFonts w:ascii="Century Gothic" w:eastAsia="Century Gothic" w:hAnsi="Century Gothic" w:cs="Century Gothic"/>
                      <w:sz w:val="16"/>
                      <w:szCs w:val="16"/>
                    </w:rPr>
                  </w:pPr>
                  <w:r w:rsidRPr="00F63E7C">
                    <w:rPr>
                      <w:rFonts w:ascii="Century Gothic" w:eastAsia="Century Gothic" w:hAnsi="Century Gothic" w:cs="Century Gothic"/>
                      <w:b/>
                      <w:sz w:val="16"/>
                      <w:szCs w:val="16"/>
                    </w:rPr>
                    <w:t>(Manifestar aceptación)</w:t>
                  </w:r>
                </w:p>
              </w:tc>
            </w:tr>
            <w:tr w:rsidR="00FB523E" w:rsidRPr="00F63E7C" w14:paraId="089C8811" w14:textId="77777777" w:rsidTr="00FB523E">
              <w:trPr>
                <w:trHeight w:val="310"/>
                <w:jc w:val="center"/>
              </w:trPr>
              <w:tc>
                <w:tcPr>
                  <w:tcW w:w="8505" w:type="dxa"/>
                  <w:gridSpan w:val="2"/>
                  <w:vAlign w:val="center"/>
                </w:tcPr>
                <w:p w14:paraId="1000C544" w14:textId="77777777" w:rsidR="00FB523E" w:rsidRPr="00F63E7C" w:rsidRDefault="00FB523E" w:rsidP="00FB523E">
                  <w:pPr>
                    <w:jc w:val="center"/>
                    <w:rPr>
                      <w:rFonts w:ascii="Century Gothic" w:hAnsi="Century Gothic"/>
                      <w:sz w:val="16"/>
                      <w:szCs w:val="16"/>
                    </w:rPr>
                  </w:pPr>
                  <w:r w:rsidRPr="00F63E7C">
                    <w:rPr>
                      <w:rFonts w:ascii="Century Gothic" w:hAnsi="Century Gothic"/>
                      <w:b/>
                      <w:bCs/>
                      <w:sz w:val="16"/>
                      <w:szCs w:val="16"/>
                    </w:rPr>
                    <w:t>Experiencia del proponente</w:t>
                  </w:r>
                </w:p>
              </w:tc>
            </w:tr>
            <w:tr w:rsidR="00FB523E" w:rsidRPr="00F63E7C" w14:paraId="74C695AE" w14:textId="77777777" w:rsidTr="00FB523E">
              <w:trPr>
                <w:trHeight w:val="810"/>
                <w:jc w:val="center"/>
              </w:trPr>
              <w:tc>
                <w:tcPr>
                  <w:tcW w:w="1843" w:type="dxa"/>
                  <w:vAlign w:val="center"/>
                </w:tcPr>
                <w:p w14:paraId="781C96CA"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Experiencia del proponente</w:t>
                  </w:r>
                </w:p>
              </w:tc>
              <w:tc>
                <w:tcPr>
                  <w:tcW w:w="6662" w:type="dxa"/>
                  <w:shd w:val="clear" w:color="auto" w:fill="auto"/>
                </w:tcPr>
                <w:p w14:paraId="7BD1C06F" w14:textId="77777777" w:rsidR="00FB523E" w:rsidRPr="00F63E7C" w:rsidRDefault="00FB523E" w:rsidP="00FB523E">
                  <w:pPr>
                    <w:jc w:val="both"/>
                    <w:rPr>
                      <w:rFonts w:ascii="Century Gothic" w:hAnsi="Century Gothic"/>
                      <w:sz w:val="16"/>
                      <w:szCs w:val="16"/>
                    </w:rPr>
                  </w:pPr>
                </w:p>
                <w:p w14:paraId="38D068AC"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 xml:space="preserve">El </w:t>
                  </w:r>
                  <w:r w:rsidRPr="00F63E7C">
                    <w:rPr>
                      <w:rFonts w:ascii="Century Gothic" w:hAnsi="Century Gothic"/>
                      <w:b/>
                      <w:sz w:val="16"/>
                      <w:szCs w:val="16"/>
                    </w:rPr>
                    <w:t>proponente</w:t>
                  </w:r>
                  <w:r w:rsidRPr="00F63E7C">
                    <w:rPr>
                      <w:rFonts w:ascii="Century Gothic" w:hAnsi="Century Gothic"/>
                      <w:sz w:val="16"/>
                      <w:szCs w:val="16"/>
                    </w:rPr>
                    <w:t xml:space="preserve">, deberá acreditar experiencia de haber efectuado mínimamente </w:t>
                  </w:r>
                  <w:r w:rsidRPr="00AD32B2">
                    <w:rPr>
                      <w:rFonts w:ascii="Century Gothic" w:hAnsi="Century Gothic"/>
                      <w:b/>
                      <w:sz w:val="16"/>
                      <w:szCs w:val="16"/>
                    </w:rPr>
                    <w:t>tres (3)</w:t>
                  </w:r>
                  <w:r>
                    <w:rPr>
                      <w:rFonts w:ascii="Century Gothic" w:hAnsi="Century Gothic"/>
                      <w:sz w:val="16"/>
                      <w:szCs w:val="16"/>
                    </w:rPr>
                    <w:t xml:space="preserve"> ventas en mobiliario</w:t>
                  </w:r>
                  <w:r w:rsidRPr="00F63E7C">
                    <w:rPr>
                      <w:rFonts w:ascii="Century Gothic" w:hAnsi="Century Gothic"/>
                      <w:sz w:val="16"/>
                      <w:szCs w:val="16"/>
                    </w:rPr>
                    <w:t xml:space="preserve"> con características similares al ítem solicitado en el sistema de salud público </w:t>
                  </w:r>
                  <w:r>
                    <w:rPr>
                      <w:rFonts w:ascii="Century Gothic" w:hAnsi="Century Gothic"/>
                      <w:sz w:val="16"/>
                      <w:szCs w:val="16"/>
                    </w:rPr>
                    <w:t>y/o privado, en los últimos tres</w:t>
                  </w:r>
                  <w:r w:rsidRPr="00F63E7C">
                    <w:rPr>
                      <w:rFonts w:ascii="Century Gothic" w:hAnsi="Century Gothic"/>
                      <w:sz w:val="16"/>
                      <w:szCs w:val="16"/>
                    </w:rPr>
                    <w:t xml:space="preserve"> </w:t>
                  </w:r>
                  <w:r w:rsidRPr="00F63E7C">
                    <w:rPr>
                      <w:rFonts w:ascii="Century Gothic" w:hAnsi="Century Gothic"/>
                      <w:b/>
                      <w:sz w:val="16"/>
                      <w:szCs w:val="16"/>
                    </w:rPr>
                    <w:t>(</w:t>
                  </w:r>
                  <w:r w:rsidRPr="00AD32B2">
                    <w:rPr>
                      <w:rFonts w:ascii="Century Gothic" w:hAnsi="Century Gothic"/>
                      <w:b/>
                      <w:sz w:val="16"/>
                      <w:szCs w:val="16"/>
                    </w:rPr>
                    <w:t>3</w:t>
                  </w:r>
                  <w:r w:rsidRPr="00F63E7C">
                    <w:rPr>
                      <w:rFonts w:ascii="Century Gothic" w:hAnsi="Century Gothic"/>
                      <w:b/>
                      <w:sz w:val="16"/>
                      <w:szCs w:val="16"/>
                    </w:rPr>
                    <w:t>) años</w:t>
                  </w:r>
                  <w:r w:rsidRPr="00F63E7C">
                    <w:rPr>
                      <w:rFonts w:ascii="Century Gothic" w:hAnsi="Century Gothic"/>
                      <w:sz w:val="16"/>
                      <w:szCs w:val="16"/>
                    </w:rPr>
                    <w:t xml:space="preserve">. </w:t>
                  </w:r>
                </w:p>
                <w:p w14:paraId="2E4C5C30" w14:textId="77777777" w:rsidR="00FB523E" w:rsidRPr="00F63E7C" w:rsidRDefault="00FB523E" w:rsidP="00FB523E">
                  <w:pPr>
                    <w:jc w:val="both"/>
                    <w:rPr>
                      <w:rFonts w:ascii="Century Gothic" w:hAnsi="Century Gothic"/>
                      <w:sz w:val="16"/>
                      <w:szCs w:val="16"/>
                    </w:rPr>
                  </w:pPr>
                </w:p>
                <w:p w14:paraId="42795EC6" w14:textId="77777777" w:rsidR="00FB523E" w:rsidRPr="00F63E7C" w:rsidRDefault="00FB523E" w:rsidP="00FB523E">
                  <w:pPr>
                    <w:pBdr>
                      <w:top w:val="nil"/>
                      <w:left w:val="nil"/>
                      <w:bottom w:val="nil"/>
                      <w:right w:val="nil"/>
                      <w:between w:val="nil"/>
                    </w:pBdr>
                    <w:jc w:val="both"/>
                    <w:rPr>
                      <w:rFonts w:ascii="Century Gothic" w:hAnsi="Century Gothic"/>
                      <w:sz w:val="16"/>
                      <w:szCs w:val="16"/>
                    </w:rPr>
                  </w:pPr>
                  <w:r w:rsidRPr="00F63E7C">
                    <w:rPr>
                      <w:rFonts w:ascii="Century Gothic" w:hAnsi="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4535BAC1" w14:textId="77777777" w:rsidR="00FB523E" w:rsidRPr="00F63E7C" w:rsidRDefault="00FB523E" w:rsidP="00FB523E">
                  <w:pPr>
                    <w:pBdr>
                      <w:top w:val="nil"/>
                      <w:left w:val="nil"/>
                      <w:bottom w:val="nil"/>
                      <w:right w:val="nil"/>
                      <w:between w:val="nil"/>
                    </w:pBdr>
                    <w:jc w:val="both"/>
                    <w:rPr>
                      <w:rFonts w:ascii="Century Gothic" w:eastAsia="Century Gothic" w:hAnsi="Century Gothic" w:cs="Century Gothic"/>
                      <w:color w:val="000000"/>
                      <w:sz w:val="16"/>
                      <w:szCs w:val="16"/>
                    </w:rPr>
                  </w:pPr>
                </w:p>
                <w:p w14:paraId="394A5C60" w14:textId="77777777" w:rsidR="00FB523E" w:rsidRPr="00F63E7C" w:rsidRDefault="00FB523E" w:rsidP="00FB523E">
                  <w:pP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(Manifestar aceptación)</w:t>
                  </w:r>
                </w:p>
              </w:tc>
            </w:tr>
            <w:tr w:rsidR="00FB523E" w:rsidRPr="00F63E7C" w14:paraId="3A0A0F54" w14:textId="77777777" w:rsidTr="00FB523E">
              <w:trPr>
                <w:trHeight w:val="408"/>
                <w:jc w:val="center"/>
              </w:trPr>
              <w:tc>
                <w:tcPr>
                  <w:tcW w:w="8505" w:type="dxa"/>
                  <w:gridSpan w:val="2"/>
                  <w:vAlign w:val="center"/>
                </w:tcPr>
                <w:p w14:paraId="01692701" w14:textId="77777777" w:rsidR="00FB523E" w:rsidRPr="00F63E7C" w:rsidRDefault="00FB523E" w:rsidP="00FB523E">
                  <w:pPr>
                    <w:pBdr>
                      <w:top w:val="nil"/>
                      <w:left w:val="nil"/>
                      <w:bottom w:val="nil"/>
                      <w:right w:val="nil"/>
                      <w:between w:val="nil"/>
                    </w:pBdr>
                    <w:jc w:val="center"/>
                    <w:rPr>
                      <w:rFonts w:ascii="Century Gothic" w:hAnsi="Century Gothic"/>
                      <w:sz w:val="16"/>
                      <w:szCs w:val="16"/>
                    </w:rPr>
                  </w:pPr>
                  <w:r w:rsidRPr="00F63E7C">
                    <w:rPr>
                      <w:rFonts w:ascii="Century Gothic" w:hAnsi="Century Gothic"/>
                      <w:b/>
                      <w:bCs/>
                      <w:sz w:val="16"/>
                      <w:szCs w:val="16"/>
                    </w:rPr>
                    <w:t>CONDICIONES PARA LA FORMALIZACIÓN DE LA CONTRATACIÓN</w:t>
                  </w:r>
                </w:p>
              </w:tc>
            </w:tr>
            <w:tr w:rsidR="00FB523E" w:rsidRPr="00F63E7C" w14:paraId="2CCFF467" w14:textId="77777777" w:rsidTr="00FB523E">
              <w:trPr>
                <w:trHeight w:val="525"/>
                <w:jc w:val="center"/>
              </w:trPr>
              <w:tc>
                <w:tcPr>
                  <w:tcW w:w="1843" w:type="dxa"/>
                  <w:vAlign w:val="center"/>
                </w:tcPr>
                <w:p w14:paraId="2EFAEBAD"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Forma de adjudicación</w:t>
                  </w:r>
                </w:p>
              </w:tc>
              <w:tc>
                <w:tcPr>
                  <w:tcW w:w="6662" w:type="dxa"/>
                  <w:vAlign w:val="center"/>
                </w:tcPr>
                <w:p w14:paraId="6B3008D6" w14:textId="77777777" w:rsidR="00FB523E" w:rsidRPr="00F63E7C" w:rsidRDefault="00FB523E" w:rsidP="00FB523E">
                  <w:pPr>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Por Ítems</w:t>
                  </w:r>
                </w:p>
              </w:tc>
            </w:tr>
            <w:tr w:rsidR="00FB523E" w:rsidRPr="00F63E7C" w14:paraId="5230432C" w14:textId="77777777" w:rsidTr="00FB523E">
              <w:trPr>
                <w:trHeight w:val="525"/>
                <w:jc w:val="center"/>
              </w:trPr>
              <w:tc>
                <w:tcPr>
                  <w:tcW w:w="1843" w:type="dxa"/>
                  <w:vAlign w:val="center"/>
                </w:tcPr>
                <w:p w14:paraId="40DFD43B" w14:textId="77777777" w:rsidR="00FB523E" w:rsidRPr="00F63E7C" w:rsidRDefault="00FB523E" w:rsidP="00FB52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666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7"/>
                    <w:gridCol w:w="1759"/>
                    <w:gridCol w:w="672"/>
                    <w:gridCol w:w="854"/>
                    <w:gridCol w:w="1311"/>
                    <w:gridCol w:w="1078"/>
                  </w:tblGrid>
                  <w:tr w:rsidR="00FB523E" w:rsidRPr="00FB0637" w14:paraId="5F3F52C1" w14:textId="77777777" w:rsidTr="00D348C4">
                    <w:trPr>
                      <w:trHeight w:val="128"/>
                      <w:tblHeader/>
                      <w:jc w:val="center"/>
                    </w:trPr>
                    <w:tc>
                      <w:tcPr>
                        <w:tcW w:w="437" w:type="dxa"/>
                        <w:shd w:val="clear" w:color="auto" w:fill="BDD6EE"/>
                        <w:noWrap/>
                        <w:vAlign w:val="center"/>
                        <w:hideMark/>
                      </w:tcPr>
                      <w:p w14:paraId="65DDB9D7" w14:textId="77777777" w:rsidR="00FB523E" w:rsidRPr="00FB0637" w:rsidRDefault="00FB523E" w:rsidP="00FB523E">
                        <w:pPr>
                          <w:jc w:val="center"/>
                          <w:rPr>
                            <w:rFonts w:ascii="Century Gothic" w:hAnsi="Century Gothic"/>
                            <w:b/>
                            <w:bCs/>
                            <w:color w:val="000000"/>
                            <w:sz w:val="14"/>
                            <w:szCs w:val="14"/>
                          </w:rPr>
                        </w:pPr>
                        <w:r w:rsidRPr="00FB0637">
                          <w:rPr>
                            <w:rFonts w:ascii="Century Gothic" w:hAnsi="Century Gothic"/>
                            <w:b/>
                            <w:bCs/>
                            <w:color w:val="000000"/>
                            <w:sz w:val="14"/>
                            <w:szCs w:val="14"/>
                          </w:rPr>
                          <w:t xml:space="preserve">ITEM </w:t>
                        </w:r>
                      </w:p>
                      <w:p w14:paraId="062F6837" w14:textId="77777777" w:rsidR="00FB523E" w:rsidRPr="00FB0637" w:rsidRDefault="00FB523E" w:rsidP="00FB523E">
                        <w:pPr>
                          <w:jc w:val="center"/>
                          <w:rPr>
                            <w:rFonts w:ascii="Century Gothic" w:hAnsi="Century Gothic"/>
                            <w:b/>
                            <w:bCs/>
                            <w:color w:val="000000"/>
                            <w:sz w:val="14"/>
                            <w:szCs w:val="14"/>
                          </w:rPr>
                        </w:pPr>
                        <w:r w:rsidRPr="00FB0637">
                          <w:rPr>
                            <w:rFonts w:ascii="Century Gothic" w:hAnsi="Century Gothic"/>
                            <w:b/>
                            <w:bCs/>
                            <w:color w:val="000000"/>
                            <w:sz w:val="14"/>
                            <w:szCs w:val="14"/>
                          </w:rPr>
                          <w:t>N°</w:t>
                        </w:r>
                      </w:p>
                    </w:tc>
                    <w:tc>
                      <w:tcPr>
                        <w:tcW w:w="1759" w:type="dxa"/>
                        <w:shd w:val="clear" w:color="auto" w:fill="BDD6EE"/>
                        <w:vAlign w:val="center"/>
                        <w:hideMark/>
                      </w:tcPr>
                      <w:p w14:paraId="63BDCA2A" w14:textId="77777777" w:rsidR="00FB523E" w:rsidRPr="00FB0637" w:rsidRDefault="00FB523E" w:rsidP="00FB523E">
                        <w:pPr>
                          <w:jc w:val="center"/>
                          <w:rPr>
                            <w:rFonts w:ascii="Century Gothic" w:hAnsi="Century Gothic"/>
                            <w:b/>
                            <w:bCs/>
                            <w:color w:val="000000"/>
                            <w:sz w:val="14"/>
                            <w:szCs w:val="14"/>
                          </w:rPr>
                        </w:pPr>
                        <w:r w:rsidRPr="00FB0637">
                          <w:rPr>
                            <w:rFonts w:ascii="Century Gothic" w:hAnsi="Century Gothic"/>
                            <w:b/>
                            <w:bCs/>
                            <w:color w:val="000000"/>
                            <w:sz w:val="14"/>
                            <w:szCs w:val="14"/>
                          </w:rPr>
                          <w:t>DETALLE</w:t>
                        </w:r>
                      </w:p>
                    </w:tc>
                    <w:tc>
                      <w:tcPr>
                        <w:tcW w:w="672" w:type="dxa"/>
                        <w:shd w:val="clear" w:color="auto" w:fill="BDD6EE"/>
                        <w:vAlign w:val="center"/>
                      </w:tcPr>
                      <w:p w14:paraId="03019257" w14:textId="77777777" w:rsidR="00FB523E" w:rsidRPr="00FB0637" w:rsidRDefault="00FB523E" w:rsidP="00FB523E">
                        <w:pPr>
                          <w:jc w:val="center"/>
                          <w:rPr>
                            <w:rFonts w:ascii="Century Gothic" w:hAnsi="Century Gothic"/>
                            <w:b/>
                            <w:bCs/>
                            <w:color w:val="000000"/>
                            <w:sz w:val="14"/>
                            <w:szCs w:val="14"/>
                          </w:rPr>
                        </w:pPr>
                        <w:r w:rsidRPr="00FB0637">
                          <w:rPr>
                            <w:rFonts w:ascii="Century Gothic" w:hAnsi="Century Gothic"/>
                            <w:b/>
                            <w:bCs/>
                            <w:color w:val="000000"/>
                            <w:sz w:val="14"/>
                            <w:szCs w:val="14"/>
                          </w:rPr>
                          <w:t>UNIDAD</w:t>
                        </w:r>
                      </w:p>
                    </w:tc>
                    <w:tc>
                      <w:tcPr>
                        <w:tcW w:w="854" w:type="dxa"/>
                        <w:shd w:val="clear" w:color="auto" w:fill="BDD6EE"/>
                        <w:noWrap/>
                        <w:vAlign w:val="center"/>
                        <w:hideMark/>
                      </w:tcPr>
                      <w:p w14:paraId="6E57C85A" w14:textId="77777777" w:rsidR="00FB523E" w:rsidRPr="00FB0637" w:rsidRDefault="00FB523E" w:rsidP="00FB523E">
                        <w:pPr>
                          <w:jc w:val="center"/>
                          <w:rPr>
                            <w:rFonts w:ascii="Century Gothic" w:hAnsi="Century Gothic"/>
                            <w:b/>
                            <w:bCs/>
                            <w:color w:val="000000"/>
                            <w:sz w:val="14"/>
                            <w:szCs w:val="14"/>
                          </w:rPr>
                        </w:pPr>
                        <w:r w:rsidRPr="00FB0637">
                          <w:rPr>
                            <w:rFonts w:ascii="Century Gothic" w:hAnsi="Century Gothic"/>
                            <w:b/>
                            <w:bCs/>
                            <w:color w:val="000000"/>
                            <w:sz w:val="14"/>
                            <w:szCs w:val="14"/>
                          </w:rPr>
                          <w:t>CANTIDAD</w:t>
                        </w:r>
                      </w:p>
                    </w:tc>
                    <w:tc>
                      <w:tcPr>
                        <w:tcW w:w="1311" w:type="dxa"/>
                        <w:shd w:val="clear" w:color="auto" w:fill="BDD6EE"/>
                        <w:noWrap/>
                        <w:vAlign w:val="center"/>
                      </w:tcPr>
                      <w:p w14:paraId="38AE201B" w14:textId="77777777" w:rsidR="00FB523E" w:rsidRPr="00FB0637" w:rsidRDefault="00FB523E" w:rsidP="00FB523E">
                        <w:pPr>
                          <w:jc w:val="center"/>
                          <w:rPr>
                            <w:rFonts w:ascii="Century Gothic" w:hAnsi="Century Gothic"/>
                            <w:b/>
                            <w:bCs/>
                            <w:color w:val="000000"/>
                            <w:sz w:val="14"/>
                            <w:szCs w:val="14"/>
                          </w:rPr>
                        </w:pPr>
                        <w:r w:rsidRPr="00FB0637">
                          <w:rPr>
                            <w:rFonts w:ascii="Century Gothic" w:hAnsi="Century Gothic"/>
                            <w:b/>
                            <w:bCs/>
                            <w:color w:val="000000"/>
                            <w:sz w:val="14"/>
                            <w:szCs w:val="14"/>
                          </w:rPr>
                          <w:t>PRECIO UNITARIO</w:t>
                        </w:r>
                      </w:p>
                    </w:tc>
                    <w:tc>
                      <w:tcPr>
                        <w:tcW w:w="1078" w:type="dxa"/>
                        <w:shd w:val="clear" w:color="auto" w:fill="BDD6EE"/>
                        <w:vAlign w:val="center"/>
                      </w:tcPr>
                      <w:p w14:paraId="0B127C83" w14:textId="77777777" w:rsidR="00FB523E" w:rsidRPr="00FB0637" w:rsidRDefault="00FB523E" w:rsidP="00FB523E">
                        <w:pPr>
                          <w:jc w:val="center"/>
                          <w:rPr>
                            <w:rFonts w:ascii="Century Gothic" w:hAnsi="Century Gothic"/>
                            <w:b/>
                            <w:bCs/>
                            <w:color w:val="000000"/>
                            <w:sz w:val="14"/>
                            <w:szCs w:val="14"/>
                          </w:rPr>
                        </w:pPr>
                        <w:r w:rsidRPr="00FB0637">
                          <w:rPr>
                            <w:rFonts w:ascii="Century Gothic" w:hAnsi="Century Gothic"/>
                            <w:b/>
                            <w:bCs/>
                            <w:color w:val="000000"/>
                            <w:sz w:val="14"/>
                            <w:szCs w:val="14"/>
                          </w:rPr>
                          <w:t>PRECIO TOTAL</w:t>
                        </w:r>
                      </w:p>
                    </w:tc>
                  </w:tr>
                  <w:tr w:rsidR="00FB523E" w:rsidRPr="00FB0637" w14:paraId="79E55E7C" w14:textId="77777777" w:rsidTr="00D348C4">
                    <w:trPr>
                      <w:trHeight w:val="46"/>
                      <w:jc w:val="center"/>
                    </w:trPr>
                    <w:tc>
                      <w:tcPr>
                        <w:tcW w:w="437" w:type="dxa"/>
                        <w:shd w:val="clear" w:color="auto" w:fill="auto"/>
                        <w:noWrap/>
                        <w:vAlign w:val="center"/>
                        <w:hideMark/>
                      </w:tcPr>
                      <w:p w14:paraId="1B56938D" w14:textId="77777777" w:rsidR="00FB523E" w:rsidRPr="00FB0637" w:rsidRDefault="00FB523E" w:rsidP="00FB523E">
                        <w:pPr>
                          <w:jc w:val="center"/>
                          <w:rPr>
                            <w:rFonts w:ascii="Century Gothic" w:hAnsi="Century Gothic"/>
                            <w:color w:val="000000"/>
                            <w:sz w:val="14"/>
                            <w:szCs w:val="14"/>
                          </w:rPr>
                        </w:pPr>
                        <w:r w:rsidRPr="00FB0637">
                          <w:rPr>
                            <w:rFonts w:ascii="Century Gothic" w:hAnsi="Century Gothic"/>
                            <w:color w:val="000000"/>
                            <w:sz w:val="14"/>
                            <w:szCs w:val="14"/>
                          </w:rPr>
                          <w:t>1</w:t>
                        </w:r>
                      </w:p>
                    </w:tc>
                    <w:tc>
                      <w:tcPr>
                        <w:tcW w:w="1759" w:type="dxa"/>
                        <w:shd w:val="clear" w:color="auto" w:fill="auto"/>
                        <w:vAlign w:val="center"/>
                        <w:hideMark/>
                      </w:tcPr>
                      <w:p w14:paraId="63674F1A" w14:textId="45FBD8B6" w:rsidR="00FB523E" w:rsidRPr="00FB0637" w:rsidRDefault="00FB523E" w:rsidP="00FB523E">
                        <w:pPr>
                          <w:jc w:val="center"/>
                          <w:rPr>
                            <w:rFonts w:ascii="Century Gothic" w:hAnsi="Century Gothic"/>
                            <w:color w:val="000000"/>
                            <w:sz w:val="14"/>
                            <w:szCs w:val="14"/>
                          </w:rPr>
                        </w:pPr>
                        <w:r w:rsidRPr="00FB0637">
                          <w:rPr>
                            <w:rFonts w:ascii="Century Gothic" w:hAnsi="Century Gothic"/>
                            <w:color w:val="000000"/>
                            <w:sz w:val="14"/>
                            <w:szCs w:val="14"/>
                          </w:rPr>
                          <w:t>Armario de endoscopi</w:t>
                        </w:r>
                        <w:r w:rsidR="006904CD">
                          <w:rPr>
                            <w:rFonts w:ascii="Century Gothic" w:hAnsi="Century Gothic"/>
                            <w:color w:val="000000"/>
                            <w:sz w:val="14"/>
                            <w:szCs w:val="14"/>
                          </w:rPr>
                          <w:t>o</w:t>
                        </w:r>
                      </w:p>
                    </w:tc>
                    <w:tc>
                      <w:tcPr>
                        <w:tcW w:w="672" w:type="dxa"/>
                        <w:vAlign w:val="center"/>
                      </w:tcPr>
                      <w:p w14:paraId="0D529235" w14:textId="77777777" w:rsidR="00FB523E" w:rsidRPr="00FB0637" w:rsidRDefault="00FB523E" w:rsidP="00FB523E">
                        <w:pPr>
                          <w:jc w:val="center"/>
                          <w:rPr>
                            <w:rFonts w:ascii="Century Gothic" w:hAnsi="Century Gothic"/>
                            <w:color w:val="000000"/>
                            <w:sz w:val="14"/>
                            <w:szCs w:val="14"/>
                          </w:rPr>
                        </w:pPr>
                        <w:r w:rsidRPr="00FB0637">
                          <w:rPr>
                            <w:rFonts w:ascii="Century Gothic" w:hAnsi="Century Gothic"/>
                            <w:color w:val="000000"/>
                            <w:sz w:val="14"/>
                            <w:szCs w:val="14"/>
                          </w:rPr>
                          <w:t>Pieza</w:t>
                        </w:r>
                      </w:p>
                    </w:tc>
                    <w:tc>
                      <w:tcPr>
                        <w:tcW w:w="854" w:type="dxa"/>
                        <w:shd w:val="clear" w:color="auto" w:fill="auto"/>
                        <w:noWrap/>
                        <w:vAlign w:val="center"/>
                        <w:hideMark/>
                      </w:tcPr>
                      <w:p w14:paraId="33BFB51A" w14:textId="77777777" w:rsidR="00FB523E" w:rsidRPr="00FB0637" w:rsidRDefault="00FB523E" w:rsidP="00FB523E">
                        <w:pPr>
                          <w:jc w:val="center"/>
                          <w:rPr>
                            <w:rFonts w:ascii="Century Gothic" w:hAnsi="Century Gothic"/>
                            <w:color w:val="000000"/>
                            <w:sz w:val="14"/>
                            <w:szCs w:val="14"/>
                          </w:rPr>
                        </w:pPr>
                        <w:r w:rsidRPr="00FB0637">
                          <w:rPr>
                            <w:rFonts w:ascii="Century Gothic" w:hAnsi="Century Gothic"/>
                            <w:color w:val="000000"/>
                            <w:sz w:val="14"/>
                            <w:szCs w:val="14"/>
                          </w:rPr>
                          <w:t>1</w:t>
                        </w:r>
                      </w:p>
                    </w:tc>
                    <w:tc>
                      <w:tcPr>
                        <w:tcW w:w="1311" w:type="dxa"/>
                        <w:shd w:val="clear" w:color="auto" w:fill="auto"/>
                        <w:noWrap/>
                        <w:vAlign w:val="center"/>
                      </w:tcPr>
                      <w:p w14:paraId="5C93629C" w14:textId="77777777" w:rsidR="00FB523E" w:rsidRPr="00FB0637" w:rsidRDefault="00FB523E" w:rsidP="00FB523E">
                        <w:pPr>
                          <w:jc w:val="center"/>
                          <w:rPr>
                            <w:rFonts w:ascii="Century Gothic" w:hAnsi="Century Gothic"/>
                            <w:color w:val="000000"/>
                            <w:sz w:val="14"/>
                            <w:szCs w:val="14"/>
                          </w:rPr>
                        </w:pPr>
                        <w:r w:rsidRPr="00FB0637">
                          <w:rPr>
                            <w:rFonts w:ascii="Century Gothic" w:hAnsi="Century Gothic"/>
                            <w:color w:val="000000"/>
                            <w:sz w:val="14"/>
                            <w:szCs w:val="14"/>
                          </w:rPr>
                          <w:t>Bs45.900,00</w:t>
                        </w:r>
                      </w:p>
                    </w:tc>
                    <w:tc>
                      <w:tcPr>
                        <w:tcW w:w="1078" w:type="dxa"/>
                        <w:vAlign w:val="center"/>
                      </w:tcPr>
                      <w:p w14:paraId="1D3AF568" w14:textId="77777777" w:rsidR="00FB523E" w:rsidRPr="00FB0637" w:rsidRDefault="00FB523E" w:rsidP="00FB523E">
                        <w:pPr>
                          <w:jc w:val="center"/>
                          <w:rPr>
                            <w:rFonts w:ascii="Century Gothic" w:hAnsi="Century Gothic"/>
                            <w:color w:val="000000"/>
                            <w:sz w:val="14"/>
                            <w:szCs w:val="14"/>
                          </w:rPr>
                        </w:pPr>
                        <w:r w:rsidRPr="00FB0637">
                          <w:rPr>
                            <w:rFonts w:ascii="Century Gothic" w:hAnsi="Century Gothic"/>
                            <w:color w:val="000000"/>
                            <w:sz w:val="14"/>
                            <w:szCs w:val="14"/>
                          </w:rPr>
                          <w:t>Bs45.900,00</w:t>
                        </w:r>
                      </w:p>
                    </w:tc>
                  </w:tr>
                </w:tbl>
                <w:p w14:paraId="6F66B4BA" w14:textId="77777777" w:rsidR="00FB523E" w:rsidRPr="00F63E7C" w:rsidRDefault="00FB523E" w:rsidP="00FB523E">
                  <w:pPr>
                    <w:rPr>
                      <w:rFonts w:ascii="Century Gothic" w:eastAsia="Century Gothic" w:hAnsi="Century Gothic" w:cs="Century Gothic"/>
                      <w:sz w:val="16"/>
                      <w:szCs w:val="16"/>
                    </w:rPr>
                  </w:pPr>
                </w:p>
              </w:tc>
            </w:tr>
            <w:tr w:rsidR="00FB523E" w:rsidRPr="00F63E7C" w14:paraId="1E2726BD" w14:textId="77777777" w:rsidTr="00FB523E">
              <w:trPr>
                <w:trHeight w:val="446"/>
                <w:jc w:val="center"/>
              </w:trPr>
              <w:tc>
                <w:tcPr>
                  <w:tcW w:w="1843" w:type="dxa"/>
                  <w:vAlign w:val="center"/>
                </w:tcPr>
                <w:p w14:paraId="208DD5B7"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Método de selección de adjudicación</w:t>
                  </w:r>
                </w:p>
              </w:tc>
              <w:tc>
                <w:tcPr>
                  <w:tcW w:w="6662" w:type="dxa"/>
                  <w:vAlign w:val="center"/>
                </w:tcPr>
                <w:p w14:paraId="7C4C8214" w14:textId="77777777" w:rsidR="00FB523E" w:rsidRPr="00F63E7C" w:rsidRDefault="00FB523E" w:rsidP="00FB523E">
                  <w:pPr>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Precio evaluado más bajo</w:t>
                  </w:r>
                </w:p>
              </w:tc>
            </w:tr>
            <w:tr w:rsidR="00FB523E" w:rsidRPr="00F63E7C" w14:paraId="457F3225" w14:textId="77777777" w:rsidTr="00FB523E">
              <w:trPr>
                <w:trHeight w:val="270"/>
                <w:jc w:val="center"/>
              </w:trPr>
              <w:tc>
                <w:tcPr>
                  <w:tcW w:w="1843" w:type="dxa"/>
                  <w:vAlign w:val="center"/>
                </w:tcPr>
                <w:p w14:paraId="5F05E2AC"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Modalidad</w:t>
                  </w:r>
                </w:p>
              </w:tc>
              <w:tc>
                <w:tcPr>
                  <w:tcW w:w="6662" w:type="dxa"/>
                  <w:vAlign w:val="center"/>
                </w:tcPr>
                <w:p w14:paraId="7FD5BB4B" w14:textId="77777777" w:rsidR="00FB523E" w:rsidRPr="00F63E7C" w:rsidRDefault="00FB523E" w:rsidP="00FB523E">
                  <w:pPr>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Contratación directa</w:t>
                  </w:r>
                </w:p>
              </w:tc>
            </w:tr>
            <w:tr w:rsidR="00FB523E" w:rsidRPr="00F63E7C" w14:paraId="06E623AD" w14:textId="77777777" w:rsidTr="00FB523E">
              <w:trPr>
                <w:trHeight w:val="615"/>
                <w:jc w:val="center"/>
              </w:trPr>
              <w:tc>
                <w:tcPr>
                  <w:tcW w:w="1843" w:type="dxa"/>
                  <w:shd w:val="clear" w:color="auto" w:fill="auto"/>
                  <w:vAlign w:val="center"/>
                </w:tcPr>
                <w:p w14:paraId="3BB37FB2"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Lugar de entrega</w:t>
                  </w:r>
                </w:p>
              </w:tc>
              <w:tc>
                <w:tcPr>
                  <w:tcW w:w="6662" w:type="dxa"/>
                  <w:shd w:val="clear" w:color="auto" w:fill="auto"/>
                </w:tcPr>
                <w:p w14:paraId="7036A9BA" w14:textId="77777777" w:rsidR="00FB523E" w:rsidRDefault="00FB523E" w:rsidP="00FB523E">
                  <w:pPr>
                    <w:jc w:val="both"/>
                    <w:rPr>
                      <w:rFonts w:ascii="Century Gothic" w:hAnsi="Century Gothic"/>
                      <w:sz w:val="16"/>
                      <w:szCs w:val="16"/>
                    </w:rPr>
                  </w:pPr>
                  <w:r w:rsidRPr="00F63E7C">
                    <w:rPr>
                      <w:rFonts w:ascii="Century Gothic" w:hAnsi="Century Gothic"/>
                      <w:sz w:val="16"/>
                      <w:szCs w:val="16"/>
                    </w:rPr>
                    <w:t xml:space="preserve">La entrega del total del bien se efectuará en el </w:t>
                  </w:r>
                  <w:r w:rsidRPr="00785DAE">
                    <w:rPr>
                      <w:rFonts w:ascii="Century Gothic" w:hAnsi="Century Gothic"/>
                      <w:sz w:val="16"/>
                      <w:szCs w:val="16"/>
                    </w:rPr>
                    <w:t>hospital de tercer nivel de cob</w:t>
                  </w:r>
                  <w:r>
                    <w:rPr>
                      <w:rFonts w:ascii="Century Gothic" w:hAnsi="Century Gothic"/>
                      <w:sz w:val="16"/>
                      <w:szCs w:val="16"/>
                    </w:rPr>
                    <w:t>ija del departamento de pando “HERNAN MESSUTI</w:t>
                  </w:r>
                  <w:r w:rsidRPr="00785DAE">
                    <w:rPr>
                      <w:rFonts w:ascii="Century Gothic" w:hAnsi="Century Gothic"/>
                      <w:sz w:val="16"/>
                      <w:szCs w:val="16"/>
                    </w:rPr>
                    <w:t>”</w:t>
                  </w:r>
                  <w:r>
                    <w:rPr>
                      <w:rFonts w:ascii="Century Gothic" w:hAnsi="Century Gothic"/>
                      <w:sz w:val="16"/>
                      <w:szCs w:val="16"/>
                    </w:rPr>
                    <w:t xml:space="preserve">, dirección barrio progreso entre Av. 9 de </w:t>
                  </w:r>
                  <w:proofErr w:type="gramStart"/>
                  <w:r>
                    <w:rPr>
                      <w:rFonts w:ascii="Century Gothic" w:hAnsi="Century Gothic"/>
                      <w:sz w:val="16"/>
                      <w:szCs w:val="16"/>
                    </w:rPr>
                    <w:t>Febrero</w:t>
                  </w:r>
                  <w:proofErr w:type="gramEnd"/>
                  <w:r>
                    <w:rPr>
                      <w:rFonts w:ascii="Century Gothic" w:hAnsi="Century Gothic"/>
                      <w:sz w:val="16"/>
                      <w:szCs w:val="16"/>
                    </w:rPr>
                    <w:t xml:space="preserve"> y calle Ernesto </w:t>
                  </w:r>
                  <w:proofErr w:type="spellStart"/>
                  <w:r>
                    <w:rPr>
                      <w:rFonts w:ascii="Century Gothic" w:hAnsi="Century Gothic"/>
                      <w:sz w:val="16"/>
                      <w:szCs w:val="16"/>
                    </w:rPr>
                    <w:t>Nishikawa</w:t>
                  </w:r>
                  <w:proofErr w:type="spellEnd"/>
                  <w:r>
                    <w:rPr>
                      <w:rFonts w:ascii="Century Gothic" w:hAnsi="Century Gothic"/>
                      <w:sz w:val="16"/>
                      <w:szCs w:val="16"/>
                    </w:rPr>
                    <w:t xml:space="preserve"> Pando s/n, ciudad Cobija del Departamento de Pando.</w:t>
                  </w:r>
                </w:p>
                <w:p w14:paraId="7C1A2B25" w14:textId="77777777" w:rsidR="00FB523E" w:rsidRDefault="00FB523E" w:rsidP="00FB523E">
                  <w:pPr>
                    <w:jc w:val="both"/>
                    <w:rPr>
                      <w:rFonts w:ascii="Century Gothic" w:hAnsi="Century Gothic"/>
                      <w:sz w:val="16"/>
                      <w:szCs w:val="16"/>
                    </w:rPr>
                  </w:pPr>
                </w:p>
                <w:p w14:paraId="12F61DE9" w14:textId="77777777" w:rsidR="00FB523E" w:rsidRPr="00F63E7C" w:rsidRDefault="00FB523E" w:rsidP="00FB523E">
                  <w:pPr>
                    <w:jc w:val="both"/>
                    <w:rPr>
                      <w:rFonts w:ascii="Century Gothic" w:hAnsi="Century Gothic"/>
                      <w:sz w:val="16"/>
                      <w:szCs w:val="16"/>
                    </w:rPr>
                  </w:pPr>
                  <w:r>
                    <w:rPr>
                      <w:rFonts w:ascii="Century Gothic" w:hAnsi="Century Gothic"/>
                      <w:sz w:val="16"/>
                      <w:szCs w:val="16"/>
                    </w:rPr>
                    <w:t xml:space="preserve">El </w:t>
                  </w:r>
                  <w:r w:rsidRPr="00F63E7C">
                    <w:rPr>
                      <w:rFonts w:ascii="Century Gothic" w:hAnsi="Century Gothic"/>
                      <w:sz w:val="16"/>
                      <w:szCs w:val="16"/>
                    </w:rPr>
                    <w:t xml:space="preserve">montaje </w:t>
                  </w:r>
                  <w:r>
                    <w:rPr>
                      <w:rFonts w:ascii="Century Gothic" w:hAnsi="Century Gothic"/>
                      <w:sz w:val="16"/>
                      <w:szCs w:val="16"/>
                    </w:rPr>
                    <w:t>del</w:t>
                  </w:r>
                  <w:r w:rsidRPr="00F63E7C">
                    <w:rPr>
                      <w:rFonts w:ascii="Century Gothic" w:hAnsi="Century Gothic"/>
                      <w:sz w:val="16"/>
                      <w:szCs w:val="16"/>
                    </w:rPr>
                    <w:t xml:space="preserve"> bien será realizado en el ambiente designado por el hospital</w:t>
                  </w:r>
                  <w:r>
                    <w:rPr>
                      <w:rFonts w:ascii="Century Gothic" w:hAnsi="Century Gothic"/>
                      <w:sz w:val="16"/>
                      <w:szCs w:val="16"/>
                    </w:rPr>
                    <w:t>.</w:t>
                  </w:r>
                </w:p>
              </w:tc>
            </w:tr>
            <w:tr w:rsidR="00FB523E" w:rsidRPr="00F63E7C" w14:paraId="6212CDE0" w14:textId="77777777" w:rsidTr="00FB523E">
              <w:trPr>
                <w:trHeight w:val="416"/>
                <w:jc w:val="center"/>
              </w:trPr>
              <w:tc>
                <w:tcPr>
                  <w:tcW w:w="1843" w:type="dxa"/>
                  <w:vAlign w:val="center"/>
                </w:tcPr>
                <w:p w14:paraId="45F367E2"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Plazo de entrega</w:t>
                  </w:r>
                </w:p>
              </w:tc>
              <w:tc>
                <w:tcPr>
                  <w:tcW w:w="6662" w:type="dxa"/>
                </w:tcPr>
                <w:p w14:paraId="25E5203F" w14:textId="77777777" w:rsidR="00FB523E" w:rsidRPr="00F63E7C" w:rsidRDefault="00FB523E" w:rsidP="00FB523E">
                  <w:pPr>
                    <w:jc w:val="both"/>
                    <w:rPr>
                      <w:rFonts w:ascii="Century Gothic" w:eastAsia="Century Gothic" w:hAnsi="Century Gothic" w:cs="Century Gothic"/>
                      <w:sz w:val="16"/>
                      <w:szCs w:val="16"/>
                    </w:rPr>
                  </w:pPr>
                  <w:r w:rsidRPr="00F63E7C">
                    <w:rPr>
                      <w:rFonts w:ascii="Century Gothic" w:hAnsi="Century Gothic"/>
                      <w:sz w:val="16"/>
                      <w:szCs w:val="16"/>
                    </w:rPr>
                    <w:t xml:space="preserve">El plazo de entrega no debe exceder </w:t>
                  </w:r>
                  <w:r w:rsidRPr="00CF7461">
                    <w:rPr>
                      <w:rFonts w:ascii="Century Gothic" w:hAnsi="Century Gothic"/>
                      <w:sz w:val="16"/>
                      <w:szCs w:val="16"/>
                    </w:rPr>
                    <w:t>los noventa (90) días</w:t>
                  </w:r>
                  <w:r w:rsidRPr="00F63E7C">
                    <w:rPr>
                      <w:rFonts w:ascii="Century Gothic" w:hAnsi="Century Gothic"/>
                      <w:sz w:val="16"/>
                      <w:szCs w:val="16"/>
                    </w:rPr>
                    <w:t xml:space="preserve"> calendario a partir del día hábil siguiente a la fecha de suscripción del contrato.</w:t>
                  </w:r>
                  <w:r w:rsidRPr="00F63E7C">
                    <w:rPr>
                      <w:rFonts w:ascii="Century Gothic" w:hAnsi="Century Gothic"/>
                      <w:b/>
                      <w:bCs/>
                      <w:sz w:val="16"/>
                      <w:szCs w:val="16"/>
                    </w:rPr>
                    <w:t xml:space="preserve"> </w:t>
                  </w:r>
                  <w:r w:rsidRPr="00F63E7C">
                    <w:rPr>
                      <w:rFonts w:ascii="Century Gothic" w:hAnsi="Century Gothic"/>
                      <w:sz w:val="16"/>
                      <w:szCs w:val="16"/>
                    </w:rPr>
                    <w:br/>
                  </w:r>
                  <w:r w:rsidRPr="00F63E7C">
                    <w:rPr>
                      <w:rFonts w:ascii="Century Gothic" w:hAnsi="Century Gothic"/>
                      <w:sz w:val="16"/>
                      <w:szCs w:val="16"/>
                    </w:rPr>
                    <w:br/>
                  </w:r>
                  <w:r w:rsidRPr="00F63E7C">
                    <w:rPr>
                      <w:rFonts w:ascii="Century Gothic" w:hAnsi="Century Gothic"/>
                      <w:b/>
                      <w:sz w:val="16"/>
                      <w:szCs w:val="16"/>
                    </w:rPr>
                    <w:t>(Manifestar aceptación)</w:t>
                  </w:r>
                </w:p>
              </w:tc>
            </w:tr>
            <w:tr w:rsidR="00FB523E" w:rsidRPr="00F63E7C" w14:paraId="005CA538" w14:textId="77777777" w:rsidTr="00FB523E">
              <w:trPr>
                <w:trHeight w:val="1984"/>
                <w:jc w:val="center"/>
              </w:trPr>
              <w:tc>
                <w:tcPr>
                  <w:tcW w:w="1843" w:type="dxa"/>
                  <w:vMerge w:val="restart"/>
                  <w:vAlign w:val="center"/>
                </w:tcPr>
                <w:p w14:paraId="06710509"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lastRenderedPageBreak/>
                    <w:t>Garantías requeridas</w:t>
                  </w:r>
                </w:p>
              </w:tc>
              <w:tc>
                <w:tcPr>
                  <w:tcW w:w="6662" w:type="dxa"/>
                </w:tcPr>
                <w:p w14:paraId="38DAEB02" w14:textId="77777777" w:rsidR="00FB523E" w:rsidRPr="00F63E7C" w:rsidRDefault="00FB523E" w:rsidP="00FB523E">
                  <w:pPr>
                    <w:jc w:val="both"/>
                    <w:rPr>
                      <w:rFonts w:ascii="Century Gothic" w:hAnsi="Century Gothic"/>
                      <w:b/>
                      <w:bCs/>
                      <w:sz w:val="16"/>
                      <w:szCs w:val="16"/>
                    </w:rPr>
                  </w:pPr>
                  <w:r w:rsidRPr="00F63E7C">
                    <w:rPr>
                      <w:rFonts w:ascii="Century Gothic" w:hAnsi="Century Gothic"/>
                      <w:b/>
                      <w:bCs/>
                      <w:sz w:val="16"/>
                      <w:szCs w:val="16"/>
                    </w:rPr>
                    <w:t>Garantía de seriedad de propuesta</w:t>
                  </w:r>
                </w:p>
                <w:p w14:paraId="4176832B" w14:textId="77777777" w:rsidR="00FB523E" w:rsidRPr="00F63E7C" w:rsidRDefault="00FB523E" w:rsidP="00FB523E">
                  <w:pPr>
                    <w:jc w:val="both"/>
                    <w:rPr>
                      <w:rFonts w:ascii="Century Gothic" w:hAnsi="Century Gothic"/>
                      <w:sz w:val="16"/>
                      <w:szCs w:val="16"/>
                    </w:rPr>
                  </w:pPr>
                </w:p>
                <w:p w14:paraId="7A92E17C"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 xml:space="preserve">El </w:t>
                  </w:r>
                  <w:r w:rsidRPr="00F63E7C">
                    <w:rPr>
                      <w:rFonts w:ascii="Century Gothic" w:hAnsi="Century Gothic"/>
                      <w:b/>
                      <w:sz w:val="16"/>
                      <w:szCs w:val="16"/>
                    </w:rPr>
                    <w:t>proponente</w:t>
                  </w:r>
                  <w:r w:rsidRPr="00F63E7C">
                    <w:rPr>
                      <w:rFonts w:ascii="Century Gothic" w:hAnsi="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FE13C38" w14:textId="77777777" w:rsidR="00FB523E" w:rsidRPr="00F63E7C" w:rsidRDefault="00FB523E" w:rsidP="00FB523E">
                  <w:pPr>
                    <w:jc w:val="both"/>
                    <w:rPr>
                      <w:rFonts w:ascii="Century Gothic" w:hAnsi="Century Gothic"/>
                      <w:sz w:val="16"/>
                      <w:szCs w:val="16"/>
                    </w:rPr>
                  </w:pPr>
                </w:p>
                <w:p w14:paraId="2ED01905" w14:textId="77777777" w:rsidR="00FB523E" w:rsidRPr="00F63E7C" w:rsidRDefault="00FB523E" w:rsidP="00FB523E">
                  <w:pPr>
                    <w:jc w:val="both"/>
                    <w:rPr>
                      <w:rFonts w:ascii="Century Gothic" w:hAnsi="Century Gothic"/>
                      <w:sz w:val="16"/>
                      <w:szCs w:val="16"/>
                    </w:rPr>
                  </w:pPr>
                  <w:r w:rsidRPr="00F63E7C">
                    <w:rPr>
                      <w:rFonts w:ascii="Century Gothic" w:hAnsi="Century Gothic"/>
                      <w:b/>
                      <w:sz w:val="16"/>
                      <w:szCs w:val="16"/>
                    </w:rPr>
                    <w:t>(Manifestar aceptación)</w:t>
                  </w:r>
                </w:p>
              </w:tc>
            </w:tr>
            <w:tr w:rsidR="00FB523E" w:rsidRPr="00F63E7C" w14:paraId="21886EE0" w14:textId="77777777" w:rsidTr="00FB523E">
              <w:trPr>
                <w:trHeight w:val="2790"/>
                <w:jc w:val="center"/>
              </w:trPr>
              <w:tc>
                <w:tcPr>
                  <w:tcW w:w="1843" w:type="dxa"/>
                  <w:vMerge/>
                  <w:vAlign w:val="center"/>
                </w:tcPr>
                <w:p w14:paraId="7D3B04FF" w14:textId="77777777" w:rsidR="00FB523E" w:rsidRPr="00F63E7C" w:rsidRDefault="00FB523E" w:rsidP="00FB523E">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662" w:type="dxa"/>
                </w:tcPr>
                <w:p w14:paraId="5C3B988E" w14:textId="77777777" w:rsidR="00FB523E" w:rsidRPr="00F63E7C" w:rsidRDefault="00FB523E" w:rsidP="00FB523E">
                  <w:pPr>
                    <w:rPr>
                      <w:rFonts w:ascii="Century Gothic" w:hAnsi="Century Gothic"/>
                      <w:b/>
                      <w:bCs/>
                      <w:sz w:val="16"/>
                      <w:szCs w:val="16"/>
                    </w:rPr>
                  </w:pPr>
                  <w:r w:rsidRPr="00F63E7C">
                    <w:rPr>
                      <w:rFonts w:ascii="Century Gothic" w:hAnsi="Century Gothic"/>
                      <w:b/>
                      <w:bCs/>
                      <w:sz w:val="16"/>
                      <w:szCs w:val="16"/>
                    </w:rPr>
                    <w:t>Garantía de cumplimiento de contrato</w:t>
                  </w:r>
                </w:p>
                <w:p w14:paraId="755879CB" w14:textId="77777777" w:rsidR="00FB523E" w:rsidRDefault="00FB523E" w:rsidP="00FB523E">
                  <w:pPr>
                    <w:jc w:val="both"/>
                    <w:rPr>
                      <w:rFonts w:ascii="Century Gothic" w:hAnsi="Century Gothic"/>
                      <w:sz w:val="16"/>
                      <w:szCs w:val="16"/>
                    </w:rPr>
                  </w:pPr>
                  <w:r w:rsidRPr="00F63E7C">
                    <w:rPr>
                      <w:rFonts w:ascii="Century Gothic" w:hAnsi="Century Gothic"/>
                      <w:sz w:val="16"/>
                      <w:szCs w:val="16"/>
                    </w:rPr>
                    <w:br/>
                    <w:t xml:space="preserve">el </w:t>
                  </w:r>
                  <w:r w:rsidRPr="00F63E7C">
                    <w:rPr>
                      <w:rFonts w:ascii="Century Gothic" w:hAnsi="Century Gothic"/>
                      <w:b/>
                      <w:sz w:val="16"/>
                      <w:szCs w:val="16"/>
                    </w:rPr>
                    <w:t>proponente</w:t>
                  </w:r>
                  <w:r w:rsidRPr="00F63E7C">
                    <w:rPr>
                      <w:rFonts w:ascii="Century Gothic" w:hAnsi="Century Gothic"/>
                      <w:sz w:val="16"/>
                      <w:szCs w:val="16"/>
                    </w:rPr>
                    <w:t xml:space="preserve"> </w:t>
                  </w:r>
                  <w:r w:rsidRPr="00F63E7C">
                    <w:rPr>
                      <w:rFonts w:ascii="Century Gothic" w:hAnsi="Century Gothic"/>
                      <w:b/>
                      <w:sz w:val="16"/>
                      <w:szCs w:val="16"/>
                    </w:rPr>
                    <w:t>adjudicado</w:t>
                  </w:r>
                  <w:r w:rsidRPr="00F63E7C">
                    <w:rPr>
                      <w:rFonts w:ascii="Century Gothic" w:hAnsi="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E454466"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br/>
                    <w:t>Esta garantía, será devuelta al proveedor, una vez que se cuente con el certificado de cumplimiento de contrato.</w:t>
                  </w:r>
                </w:p>
                <w:p w14:paraId="225DED60" w14:textId="77777777" w:rsidR="00FB523E" w:rsidRPr="00F63E7C" w:rsidRDefault="00FB523E" w:rsidP="00FB523E">
                  <w:pPr>
                    <w:jc w:val="both"/>
                    <w:rPr>
                      <w:rFonts w:ascii="Century Gothic" w:hAnsi="Century Gothic"/>
                      <w:sz w:val="16"/>
                      <w:szCs w:val="16"/>
                    </w:rPr>
                  </w:pPr>
                </w:p>
                <w:p w14:paraId="08683A12" w14:textId="77777777" w:rsidR="00FB523E" w:rsidRPr="00F63E7C" w:rsidRDefault="00FB523E" w:rsidP="00FB523E">
                  <w:pPr>
                    <w:jc w:val="both"/>
                    <w:rPr>
                      <w:rFonts w:ascii="Century Gothic" w:hAnsi="Century Gothic"/>
                      <w:b/>
                      <w:bCs/>
                      <w:sz w:val="16"/>
                      <w:szCs w:val="16"/>
                    </w:rPr>
                  </w:pPr>
                  <w:r w:rsidRPr="00F63E7C">
                    <w:rPr>
                      <w:rFonts w:ascii="Century Gothic" w:hAnsi="Century Gothic"/>
                      <w:b/>
                      <w:sz w:val="16"/>
                      <w:szCs w:val="16"/>
                    </w:rPr>
                    <w:t>(Manifestar aceptación)</w:t>
                  </w:r>
                </w:p>
              </w:tc>
            </w:tr>
            <w:tr w:rsidR="00FB523E" w:rsidRPr="00F63E7C" w14:paraId="1E4B7986" w14:textId="77777777" w:rsidTr="00FB523E">
              <w:trPr>
                <w:trHeight w:val="1410"/>
                <w:jc w:val="center"/>
              </w:trPr>
              <w:tc>
                <w:tcPr>
                  <w:tcW w:w="1843" w:type="dxa"/>
                  <w:vAlign w:val="center"/>
                </w:tcPr>
                <w:p w14:paraId="0A1252E8"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Multas</w:t>
                  </w:r>
                </w:p>
              </w:tc>
              <w:tc>
                <w:tcPr>
                  <w:tcW w:w="6662" w:type="dxa"/>
                </w:tcPr>
                <w:p w14:paraId="7C03455A"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 xml:space="preserve">La </w:t>
                  </w:r>
                  <w:r w:rsidRPr="00F63E7C">
                    <w:rPr>
                      <w:rFonts w:ascii="Century Gothic" w:hAnsi="Century Gothic"/>
                      <w:b/>
                      <w:sz w:val="16"/>
                      <w:szCs w:val="16"/>
                    </w:rPr>
                    <w:t>entidad</w:t>
                  </w:r>
                  <w:r w:rsidRPr="00F63E7C">
                    <w:rPr>
                      <w:rFonts w:ascii="Century Gothic" w:hAnsi="Century Gothic"/>
                      <w:sz w:val="16"/>
                      <w:szCs w:val="16"/>
                    </w:rPr>
                    <w:t xml:space="preserve"> aplicará al </w:t>
                  </w:r>
                  <w:r w:rsidRPr="00F63E7C">
                    <w:rPr>
                      <w:rFonts w:ascii="Century Gothic" w:hAnsi="Century Gothic"/>
                      <w:b/>
                      <w:sz w:val="16"/>
                      <w:szCs w:val="16"/>
                    </w:rPr>
                    <w:t>proveedor</w:t>
                  </w:r>
                  <w:r w:rsidRPr="00F63E7C">
                    <w:rPr>
                      <w:rFonts w:ascii="Century Gothic" w:hAnsi="Century Gothic"/>
                      <w:sz w:val="16"/>
                      <w:szCs w:val="16"/>
                    </w:rPr>
                    <w:t xml:space="preserve"> una multa por cada día </w:t>
                  </w:r>
                  <w:r>
                    <w:rPr>
                      <w:rFonts w:ascii="Century Gothic" w:hAnsi="Century Gothic"/>
                      <w:sz w:val="16"/>
                      <w:szCs w:val="16"/>
                    </w:rPr>
                    <w:t xml:space="preserve">calendario </w:t>
                  </w:r>
                  <w:r w:rsidRPr="00F63E7C">
                    <w:rPr>
                      <w:rFonts w:ascii="Century Gothic" w:hAnsi="Century Gothic"/>
                      <w:sz w:val="16"/>
                      <w:szCs w:val="16"/>
                    </w:rPr>
                    <w:t xml:space="preserve">de atraso al plazo de entrega del </w:t>
                  </w:r>
                  <w:r w:rsidRPr="00F63E7C">
                    <w:rPr>
                      <w:rFonts w:ascii="Century Gothic" w:hAnsi="Century Gothic"/>
                      <w:b/>
                      <w:sz w:val="16"/>
                      <w:szCs w:val="16"/>
                    </w:rPr>
                    <w:t>8 por 1.000</w:t>
                  </w:r>
                  <w:r w:rsidRPr="00F63E7C">
                    <w:rPr>
                      <w:rFonts w:ascii="Century Gothic" w:hAnsi="Century Gothic"/>
                      <w:sz w:val="16"/>
                      <w:szCs w:val="16"/>
                    </w:rPr>
                    <w:t>, en relación al monto del bien entregado con retraso.</w:t>
                  </w:r>
                </w:p>
                <w:p w14:paraId="24887AF1" w14:textId="77777777" w:rsidR="00FB523E" w:rsidRPr="00F63E7C" w:rsidRDefault="00FB523E" w:rsidP="00FB523E">
                  <w:pPr>
                    <w:jc w:val="both"/>
                    <w:rPr>
                      <w:rFonts w:ascii="Century Gothic" w:hAnsi="Century Gothic"/>
                      <w:sz w:val="16"/>
                      <w:szCs w:val="16"/>
                    </w:rPr>
                  </w:pPr>
                </w:p>
                <w:p w14:paraId="22E14319"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Cuando el monto de la multa alcance el veinte por ciento (20%) del monto total del ítem con mora, se resolverá el contrato de manera parcial.</w:t>
                  </w:r>
                </w:p>
                <w:p w14:paraId="36D7DDDD" w14:textId="77777777" w:rsidR="00FB523E" w:rsidRPr="00F63E7C" w:rsidRDefault="00FB523E" w:rsidP="00FB523E">
                  <w:pPr>
                    <w:jc w:val="both"/>
                    <w:rPr>
                      <w:rFonts w:ascii="Century Gothic" w:hAnsi="Century Gothic"/>
                      <w:sz w:val="16"/>
                      <w:szCs w:val="16"/>
                    </w:rPr>
                  </w:pPr>
                </w:p>
                <w:p w14:paraId="12674194" w14:textId="77777777" w:rsidR="00FB523E" w:rsidRPr="00F63E7C" w:rsidRDefault="00FB523E" w:rsidP="00FB523E">
                  <w:pPr>
                    <w:jc w:val="both"/>
                    <w:rPr>
                      <w:rFonts w:ascii="Century Gothic" w:eastAsia="Century Gothic" w:hAnsi="Century Gothic" w:cstheme="minorHAnsi"/>
                      <w:sz w:val="16"/>
                      <w:szCs w:val="16"/>
                    </w:rPr>
                  </w:pPr>
                  <w:r w:rsidRPr="00F63E7C">
                    <w:rPr>
                      <w:rFonts w:ascii="Century Gothic" w:hAnsi="Century Gothic"/>
                      <w:b/>
                      <w:sz w:val="16"/>
                      <w:szCs w:val="16"/>
                    </w:rPr>
                    <w:t>(Manifestar aceptación)</w:t>
                  </w:r>
                </w:p>
              </w:tc>
            </w:tr>
            <w:tr w:rsidR="00FB523E" w:rsidRPr="00F63E7C" w14:paraId="2BDF7292" w14:textId="77777777" w:rsidTr="00FB523E">
              <w:trPr>
                <w:trHeight w:val="694"/>
                <w:jc w:val="center"/>
              </w:trPr>
              <w:tc>
                <w:tcPr>
                  <w:tcW w:w="1843" w:type="dxa"/>
                  <w:vAlign w:val="center"/>
                </w:tcPr>
                <w:p w14:paraId="5081CA58"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Forma de pago</w:t>
                  </w:r>
                </w:p>
              </w:tc>
              <w:tc>
                <w:tcPr>
                  <w:tcW w:w="6662" w:type="dxa"/>
                </w:tcPr>
                <w:p w14:paraId="1E3C6272" w14:textId="77777777" w:rsidR="00FB523E" w:rsidRPr="00F63E7C" w:rsidRDefault="00FB523E" w:rsidP="00FB523E">
                  <w:pPr>
                    <w:jc w:val="both"/>
                    <w:rPr>
                      <w:rFonts w:ascii="Century Gothic" w:eastAsia="Century Gothic" w:hAnsi="Century Gothic" w:cs="Century Gothic"/>
                      <w:sz w:val="16"/>
                      <w:szCs w:val="16"/>
                    </w:rPr>
                  </w:pPr>
                </w:p>
                <w:p w14:paraId="0D99660A"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 xml:space="preserve">El o los pagos se podrán realizar por ítem, vía </w:t>
                  </w:r>
                  <w:r w:rsidRPr="00205F68">
                    <w:rPr>
                      <w:rFonts w:ascii="Century Gothic" w:hAnsi="Century Gothic"/>
                      <w:sz w:val="16"/>
                      <w:szCs w:val="16"/>
                    </w:rPr>
                    <w:t>SIGEP, posterior a la emisión del acta de recepción e informe de conformidad por parte de la comisión de recepción dirigida al RPCD, presentación de la solicitud de pago y factura correspondiente a nombre de la AGENCIA DE INFRAESTRUCTURA EN SALUD Y EQUIPAMIENTO MÉDICO - AIS</w:t>
                  </w:r>
                  <w:r w:rsidRPr="00F63E7C">
                    <w:rPr>
                      <w:rFonts w:ascii="Century Gothic" w:hAnsi="Century Gothic"/>
                      <w:sz w:val="16"/>
                      <w:szCs w:val="16"/>
                    </w:rPr>
                    <w:t>EM con número de NIT: 344870021.</w:t>
                  </w:r>
                </w:p>
                <w:p w14:paraId="50EC5111" w14:textId="77777777" w:rsidR="00FB523E" w:rsidRPr="00205F68" w:rsidRDefault="00FB523E" w:rsidP="00FB523E">
                  <w:pPr>
                    <w:jc w:val="both"/>
                    <w:rPr>
                      <w:rFonts w:ascii="Century Gothic" w:hAnsi="Century Gothic"/>
                      <w:sz w:val="16"/>
                      <w:szCs w:val="16"/>
                    </w:rPr>
                  </w:pPr>
                </w:p>
                <w:p w14:paraId="14EEE54D" w14:textId="77777777" w:rsidR="00FB523E" w:rsidRPr="00F63E7C" w:rsidRDefault="00FB523E" w:rsidP="00FB523E">
                  <w:pPr>
                    <w:jc w:val="both"/>
                    <w:rPr>
                      <w:rFonts w:ascii="Century Gothic" w:eastAsia="Century Gothic" w:hAnsi="Century Gothic" w:cs="Century Gothic"/>
                      <w:sz w:val="16"/>
                      <w:szCs w:val="16"/>
                    </w:rPr>
                  </w:pPr>
                  <w:r w:rsidRPr="00F63E7C">
                    <w:rPr>
                      <w:rFonts w:ascii="Century Gothic" w:eastAsia="Century Gothic" w:hAnsi="Century Gothic" w:cs="Century Gothic"/>
                      <w:b/>
                      <w:sz w:val="16"/>
                      <w:szCs w:val="16"/>
                    </w:rPr>
                    <w:t>Manifestar aceptación)</w:t>
                  </w:r>
                </w:p>
              </w:tc>
            </w:tr>
          </w:tbl>
          <w:p w14:paraId="363B1C56" w14:textId="77777777" w:rsidR="00FB523E" w:rsidRPr="00B15B56" w:rsidRDefault="00FB523E" w:rsidP="00FB523E">
            <w:pPr>
              <w:rPr>
                <w:sz w:val="16"/>
                <w:szCs w:val="16"/>
              </w:rPr>
            </w:pPr>
          </w:p>
          <w:p w14:paraId="45B64B4D" w14:textId="77777777" w:rsidR="00FB523E" w:rsidRDefault="00FB523E" w:rsidP="00FB523E">
            <w:pPr>
              <w:rPr>
                <w:sz w:val="16"/>
                <w:szCs w:val="16"/>
              </w:rPr>
            </w:pPr>
          </w:p>
          <w:tbl>
            <w:tblPr>
              <w:tblW w:w="0" w:type="auto"/>
              <w:jc w:val="center"/>
              <w:tblLayout w:type="fixed"/>
              <w:tblCellMar>
                <w:left w:w="70" w:type="dxa"/>
                <w:right w:w="70" w:type="dxa"/>
              </w:tblCellMar>
              <w:tblLook w:val="04A0" w:firstRow="1" w:lastRow="0" w:firstColumn="1" w:lastColumn="0" w:noHBand="0" w:noVBand="1"/>
            </w:tblPr>
            <w:tblGrid>
              <w:gridCol w:w="2122"/>
              <w:gridCol w:w="6372"/>
            </w:tblGrid>
            <w:tr w:rsidR="00FB523E" w:rsidRPr="00B15B56" w14:paraId="5781DF83" w14:textId="77777777" w:rsidTr="00FB523E">
              <w:trPr>
                <w:trHeight w:val="287"/>
                <w:jc w:val="center"/>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739E03" w14:textId="77777777" w:rsidR="00FB523E" w:rsidRPr="00B15B56" w:rsidRDefault="00FB523E" w:rsidP="00FB523E">
                  <w:pPr>
                    <w:jc w:val="center"/>
                    <w:rPr>
                      <w:rFonts w:ascii="Century Gothic" w:hAnsi="Century Gothic" w:cs="Calibri"/>
                      <w:b/>
                      <w:bCs/>
                      <w:color w:val="00000A"/>
                      <w:sz w:val="16"/>
                      <w:szCs w:val="16"/>
                      <w:lang w:eastAsia="es-BO"/>
                    </w:rPr>
                  </w:pPr>
                  <w:r w:rsidRPr="00B15B56">
                    <w:rPr>
                      <w:rFonts w:ascii="Century Gothic" w:hAnsi="Century Gothic" w:cs="Calibri"/>
                      <w:b/>
                      <w:bCs/>
                      <w:color w:val="00000A"/>
                      <w:sz w:val="16"/>
                      <w:szCs w:val="16"/>
                      <w:lang w:eastAsia="es-BO"/>
                    </w:rPr>
                    <w:t xml:space="preserve">ITEM N° </w:t>
                  </w:r>
                  <w:r>
                    <w:rPr>
                      <w:rFonts w:ascii="Century Gothic" w:hAnsi="Century Gothic" w:cs="Calibri"/>
                      <w:b/>
                      <w:bCs/>
                      <w:color w:val="00000A"/>
                      <w:sz w:val="16"/>
                      <w:szCs w:val="16"/>
                      <w:lang w:eastAsia="es-BO"/>
                    </w:rPr>
                    <w:t>2</w:t>
                  </w:r>
                  <w:r w:rsidRPr="00B15B56">
                    <w:rPr>
                      <w:rFonts w:ascii="Century Gothic" w:hAnsi="Century Gothic" w:cs="Calibri"/>
                      <w:b/>
                      <w:bCs/>
                      <w:color w:val="00000A"/>
                      <w:sz w:val="16"/>
                      <w:szCs w:val="16"/>
                      <w:lang w:eastAsia="es-BO"/>
                    </w:rPr>
                    <w:t xml:space="preserve">: </w:t>
                  </w:r>
                  <w:r w:rsidRPr="00B15B56">
                    <w:rPr>
                      <w:rFonts w:ascii="Century Gothic" w:eastAsia="Century Gothic" w:hAnsi="Century Gothic" w:cs="Century Gothic"/>
                      <w:b/>
                      <w:color w:val="000000"/>
                      <w:sz w:val="16"/>
                      <w:szCs w:val="16"/>
                    </w:rPr>
                    <w:t>LECTOR DE MICROTIRAS ELISA</w:t>
                  </w:r>
                </w:p>
              </w:tc>
            </w:tr>
            <w:tr w:rsidR="00FB523E" w:rsidRPr="00B15B56" w14:paraId="0894E6AE" w14:textId="77777777" w:rsidTr="00FB523E">
              <w:trPr>
                <w:trHeight w:val="287"/>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87956" w14:textId="77777777" w:rsidR="00FB523E" w:rsidRPr="00BF0114" w:rsidRDefault="00FB523E" w:rsidP="00FB523E">
                  <w:pPr>
                    <w:jc w:val="center"/>
                    <w:rPr>
                      <w:rFonts w:ascii="Century Gothic" w:hAnsi="Century Gothic" w:cs="Calibri"/>
                      <w:b/>
                      <w:bCs/>
                      <w:color w:val="00000A"/>
                      <w:sz w:val="16"/>
                      <w:szCs w:val="16"/>
                      <w:lang w:eastAsia="es-BO"/>
                    </w:rPr>
                  </w:pPr>
                  <w:r w:rsidRPr="00BF0114">
                    <w:rPr>
                      <w:rFonts w:ascii="Century Gothic" w:hAnsi="Century Gothic" w:cs="Calibri"/>
                      <w:b/>
                      <w:bCs/>
                      <w:color w:val="000000"/>
                      <w:sz w:val="16"/>
                      <w:szCs w:val="16"/>
                      <w:lang w:eastAsia="es-BO"/>
                    </w:rPr>
                    <w:t>Descripción General</w:t>
                  </w:r>
                </w:p>
              </w:tc>
              <w:tc>
                <w:tcPr>
                  <w:tcW w:w="63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39C6D" w14:textId="77777777" w:rsidR="00FB523E" w:rsidRPr="00BF0114" w:rsidRDefault="00FB523E" w:rsidP="00FB523E">
                  <w:pPr>
                    <w:jc w:val="both"/>
                    <w:rPr>
                      <w:rFonts w:ascii="Century Gothic" w:hAnsi="Century Gothic" w:cs="Calibri"/>
                      <w:b/>
                      <w:bCs/>
                      <w:color w:val="00000A"/>
                      <w:sz w:val="16"/>
                      <w:szCs w:val="16"/>
                      <w:lang w:eastAsia="es-BO"/>
                    </w:rPr>
                  </w:pPr>
                  <w:r>
                    <w:rPr>
                      <w:rFonts w:ascii="Century Gothic" w:hAnsi="Century Gothic" w:cs="Calibri"/>
                      <w:sz w:val="16"/>
                      <w:szCs w:val="16"/>
                      <w:lang w:eastAsia="es-BO"/>
                    </w:rPr>
                    <w:t>El e</w:t>
                  </w:r>
                  <w:r w:rsidRPr="00BF0114">
                    <w:rPr>
                      <w:rFonts w:ascii="Century Gothic" w:hAnsi="Century Gothic" w:cs="Calibri"/>
                      <w:sz w:val="16"/>
                      <w:szCs w:val="16"/>
                      <w:lang w:eastAsia="es-BO"/>
                    </w:rPr>
                    <w:t>quipo</w:t>
                  </w:r>
                  <w:r>
                    <w:rPr>
                      <w:rFonts w:ascii="Century Gothic" w:hAnsi="Century Gothic" w:cs="Calibri"/>
                      <w:sz w:val="16"/>
                      <w:szCs w:val="16"/>
                      <w:lang w:eastAsia="es-BO"/>
                    </w:rPr>
                    <w:t xml:space="preserve"> será</w:t>
                  </w:r>
                  <w:r w:rsidRPr="00BF0114">
                    <w:rPr>
                      <w:rFonts w:ascii="Century Gothic" w:hAnsi="Century Gothic" w:cs="Calibri"/>
                      <w:sz w:val="16"/>
                      <w:szCs w:val="16"/>
                      <w:lang w:eastAsia="es-BO"/>
                    </w:rPr>
                    <w:t xml:space="preserve"> </w:t>
                  </w:r>
                  <w:r>
                    <w:rPr>
                      <w:rFonts w:ascii="Century Gothic" w:hAnsi="Century Gothic" w:cs="Calibri"/>
                      <w:sz w:val="16"/>
                      <w:szCs w:val="16"/>
                      <w:lang w:eastAsia="es-BO"/>
                    </w:rPr>
                    <w:t xml:space="preserve">destinado </w:t>
                  </w:r>
                  <w:r w:rsidRPr="00BF0114">
                    <w:rPr>
                      <w:rFonts w:ascii="Century Gothic" w:hAnsi="Century Gothic" w:cs="Calibri"/>
                      <w:sz w:val="16"/>
                      <w:szCs w:val="16"/>
                      <w:lang w:eastAsia="es-BO"/>
                    </w:rPr>
                    <w:t>para el Área de Inmunología en el cual se realiza</w:t>
                  </w:r>
                  <w:r>
                    <w:rPr>
                      <w:rFonts w:ascii="Century Gothic" w:hAnsi="Century Gothic" w:cs="Calibri"/>
                      <w:sz w:val="16"/>
                      <w:szCs w:val="16"/>
                      <w:lang w:eastAsia="es-BO"/>
                    </w:rPr>
                    <w:t>rá</w:t>
                  </w:r>
                  <w:r w:rsidRPr="00BF0114">
                    <w:rPr>
                      <w:rFonts w:ascii="Century Gothic" w:hAnsi="Century Gothic" w:cs="Calibri"/>
                      <w:sz w:val="16"/>
                      <w:szCs w:val="16"/>
                      <w:lang w:eastAsia="es-BO"/>
                    </w:rPr>
                    <w:t xml:space="preserve"> diferentes estudios como ser hormonas, marcadores, o componentes orgánicos que se realizan por el método que es Elisa.</w:t>
                  </w:r>
                </w:p>
              </w:tc>
            </w:tr>
            <w:tr w:rsidR="00FB523E" w:rsidRPr="00B15B56" w14:paraId="7E889368" w14:textId="77777777" w:rsidTr="00FB523E">
              <w:trPr>
                <w:trHeight w:val="582"/>
                <w:jc w:val="center"/>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6255F6" w14:textId="77777777" w:rsidR="00FB523E" w:rsidRPr="00B15B56" w:rsidRDefault="00FB523E" w:rsidP="00FB523E">
                  <w:pPr>
                    <w:jc w:val="center"/>
                    <w:rPr>
                      <w:rFonts w:ascii="Century Gothic" w:hAnsi="Century Gothic" w:cs="Calibri"/>
                      <w:b/>
                      <w:bCs/>
                      <w:color w:val="00000A"/>
                      <w:sz w:val="16"/>
                      <w:szCs w:val="16"/>
                      <w:lang w:eastAsia="es-BO"/>
                    </w:rPr>
                  </w:pPr>
                  <w:r w:rsidRPr="00B15B56">
                    <w:rPr>
                      <w:rFonts w:ascii="Century Gothic" w:hAnsi="Century Gothic" w:cs="Calibri"/>
                      <w:b/>
                      <w:bCs/>
                      <w:color w:val="00000A"/>
                      <w:sz w:val="16"/>
                      <w:szCs w:val="16"/>
                      <w:lang w:eastAsia="es-BO"/>
                    </w:rPr>
                    <w:t>CARACTERÍSTICAS TÉCNICAS SOLICITADAS</w:t>
                  </w:r>
                  <w:r w:rsidRPr="00B15B56">
                    <w:rPr>
                      <w:rFonts w:ascii="Century Gothic" w:hAnsi="Century Gothic" w:cs="Calibri"/>
                      <w:b/>
                      <w:bCs/>
                      <w:color w:val="00000A"/>
                      <w:sz w:val="16"/>
                      <w:szCs w:val="16"/>
                      <w:lang w:eastAsia="es-BO"/>
                    </w:rPr>
                    <w:br/>
                    <w:t>AGENCIA DE INFRAESTRUCTURA EN SALUD Y EQUIPAMIENTO MÉDICO (AISEM)</w:t>
                  </w:r>
                </w:p>
              </w:tc>
            </w:tr>
            <w:tr w:rsidR="00FB523E" w:rsidRPr="00B15B56" w14:paraId="22624F67" w14:textId="77777777" w:rsidTr="00FB523E">
              <w:trPr>
                <w:trHeight w:val="21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88C0334" w14:textId="77777777" w:rsidR="00FB523E" w:rsidRPr="00B15B56" w:rsidRDefault="00FB523E" w:rsidP="00FB523E">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Cantidad:</w:t>
                  </w:r>
                </w:p>
              </w:tc>
              <w:tc>
                <w:tcPr>
                  <w:tcW w:w="6372" w:type="dxa"/>
                  <w:tcBorders>
                    <w:top w:val="nil"/>
                    <w:left w:val="nil"/>
                    <w:bottom w:val="single" w:sz="4" w:space="0" w:color="auto"/>
                    <w:right w:val="single" w:sz="4" w:space="0" w:color="auto"/>
                  </w:tcBorders>
                  <w:shd w:val="clear" w:color="auto" w:fill="auto"/>
                  <w:vAlign w:val="center"/>
                  <w:hideMark/>
                </w:tcPr>
                <w:p w14:paraId="0E63B6A3" w14:textId="77777777" w:rsidR="00FB523E" w:rsidRPr="00B15B56" w:rsidRDefault="00FB523E" w:rsidP="00FB523E">
                  <w:pPr>
                    <w:jc w:val="center"/>
                    <w:rPr>
                      <w:rFonts w:ascii="Century Gothic" w:hAnsi="Century Gothic" w:cs="Calibri"/>
                      <w:color w:val="00000A"/>
                      <w:sz w:val="16"/>
                      <w:szCs w:val="16"/>
                      <w:lang w:eastAsia="es-BO"/>
                    </w:rPr>
                  </w:pPr>
                  <w:r w:rsidRPr="00B15B56">
                    <w:rPr>
                      <w:rFonts w:ascii="Century Gothic" w:hAnsi="Century Gothic" w:cs="Calibri"/>
                      <w:color w:val="00000A"/>
                      <w:sz w:val="16"/>
                      <w:szCs w:val="16"/>
                      <w:lang w:eastAsia="es-BO"/>
                    </w:rPr>
                    <w:t>1</w:t>
                  </w:r>
                </w:p>
              </w:tc>
            </w:tr>
            <w:tr w:rsidR="00FB523E" w:rsidRPr="00B15B56" w14:paraId="1A6F9A47" w14:textId="77777777" w:rsidTr="00FB523E">
              <w:trPr>
                <w:trHeight w:val="274"/>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08CE122" w14:textId="77777777" w:rsidR="00FB523E" w:rsidRPr="00B15B56" w:rsidRDefault="00FB523E" w:rsidP="00FB523E">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Marca:</w:t>
                  </w:r>
                </w:p>
              </w:tc>
              <w:tc>
                <w:tcPr>
                  <w:tcW w:w="6372" w:type="dxa"/>
                  <w:tcBorders>
                    <w:top w:val="nil"/>
                    <w:left w:val="nil"/>
                    <w:bottom w:val="single" w:sz="4" w:space="0" w:color="auto"/>
                    <w:right w:val="single" w:sz="4" w:space="0" w:color="auto"/>
                  </w:tcBorders>
                  <w:shd w:val="clear" w:color="auto" w:fill="auto"/>
                  <w:vAlign w:val="center"/>
                  <w:hideMark/>
                </w:tcPr>
                <w:p w14:paraId="27A5B077" w14:textId="77777777" w:rsidR="00FB523E" w:rsidRPr="00B15B56" w:rsidRDefault="00FB523E" w:rsidP="00FB523E">
                  <w:pPr>
                    <w:jc w:val="center"/>
                    <w:rPr>
                      <w:rFonts w:ascii="Century Gothic" w:hAnsi="Century Gothic" w:cs="Calibri"/>
                      <w:color w:val="00000A"/>
                      <w:sz w:val="16"/>
                      <w:szCs w:val="16"/>
                      <w:lang w:eastAsia="es-BO"/>
                    </w:rPr>
                  </w:pPr>
                  <w:r w:rsidRPr="00B15B56">
                    <w:rPr>
                      <w:rFonts w:ascii="Century Gothic" w:hAnsi="Century Gothic" w:cs="Calibri"/>
                      <w:color w:val="00000A"/>
                      <w:sz w:val="16"/>
                      <w:szCs w:val="16"/>
                      <w:lang w:eastAsia="es-BO"/>
                    </w:rPr>
                    <w:t>Especificar</w:t>
                  </w:r>
                </w:p>
              </w:tc>
            </w:tr>
            <w:tr w:rsidR="00FB523E" w:rsidRPr="00B15B56" w14:paraId="2F6359FA" w14:textId="77777777" w:rsidTr="00FB523E">
              <w:trPr>
                <w:trHeight w:val="278"/>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67E4F7D" w14:textId="77777777" w:rsidR="00FB523E" w:rsidRPr="00B15B56" w:rsidRDefault="00FB523E" w:rsidP="00FB523E">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Modelo:</w:t>
                  </w:r>
                </w:p>
              </w:tc>
              <w:tc>
                <w:tcPr>
                  <w:tcW w:w="6372" w:type="dxa"/>
                  <w:tcBorders>
                    <w:top w:val="nil"/>
                    <w:left w:val="nil"/>
                    <w:bottom w:val="single" w:sz="4" w:space="0" w:color="auto"/>
                    <w:right w:val="single" w:sz="4" w:space="0" w:color="auto"/>
                  </w:tcBorders>
                  <w:shd w:val="clear" w:color="auto" w:fill="auto"/>
                  <w:vAlign w:val="center"/>
                  <w:hideMark/>
                </w:tcPr>
                <w:p w14:paraId="76BC4300" w14:textId="77777777" w:rsidR="00FB523E" w:rsidRPr="00B15B56" w:rsidRDefault="00FB523E" w:rsidP="00FB523E">
                  <w:pPr>
                    <w:jc w:val="center"/>
                    <w:rPr>
                      <w:rFonts w:ascii="Century Gothic" w:hAnsi="Century Gothic" w:cs="Calibri"/>
                      <w:color w:val="00000A"/>
                      <w:sz w:val="16"/>
                      <w:szCs w:val="16"/>
                      <w:lang w:eastAsia="es-BO"/>
                    </w:rPr>
                  </w:pPr>
                  <w:r w:rsidRPr="00B15B56">
                    <w:rPr>
                      <w:rFonts w:ascii="Century Gothic" w:hAnsi="Century Gothic" w:cs="Calibri"/>
                      <w:color w:val="00000A"/>
                      <w:sz w:val="16"/>
                      <w:szCs w:val="16"/>
                      <w:lang w:eastAsia="es-BO"/>
                    </w:rPr>
                    <w:t>Especificar</w:t>
                  </w:r>
                </w:p>
              </w:tc>
            </w:tr>
            <w:tr w:rsidR="00FB523E" w:rsidRPr="00B15B56" w14:paraId="2922271F" w14:textId="77777777" w:rsidTr="00FB523E">
              <w:trPr>
                <w:trHeight w:val="314"/>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17F92C8" w14:textId="77777777" w:rsidR="00FB523E" w:rsidRPr="00B15B56" w:rsidRDefault="00FB523E" w:rsidP="00FB523E">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País de fabricación:</w:t>
                  </w:r>
                </w:p>
              </w:tc>
              <w:tc>
                <w:tcPr>
                  <w:tcW w:w="6372" w:type="dxa"/>
                  <w:tcBorders>
                    <w:top w:val="nil"/>
                    <w:left w:val="nil"/>
                    <w:bottom w:val="single" w:sz="4" w:space="0" w:color="auto"/>
                    <w:right w:val="single" w:sz="4" w:space="0" w:color="auto"/>
                  </w:tcBorders>
                  <w:shd w:val="clear" w:color="auto" w:fill="auto"/>
                  <w:vAlign w:val="center"/>
                  <w:hideMark/>
                </w:tcPr>
                <w:p w14:paraId="662EB6A8" w14:textId="77777777" w:rsidR="00FB523E" w:rsidRPr="00B15B56" w:rsidRDefault="00FB523E" w:rsidP="00FB523E">
                  <w:pPr>
                    <w:jc w:val="center"/>
                    <w:rPr>
                      <w:rFonts w:ascii="Century Gothic" w:hAnsi="Century Gothic" w:cs="Calibri"/>
                      <w:color w:val="00000A"/>
                      <w:sz w:val="16"/>
                      <w:szCs w:val="16"/>
                      <w:lang w:eastAsia="es-BO"/>
                    </w:rPr>
                  </w:pPr>
                  <w:r w:rsidRPr="00B15B56">
                    <w:rPr>
                      <w:rFonts w:ascii="Century Gothic" w:hAnsi="Century Gothic" w:cs="Calibri"/>
                      <w:color w:val="00000A"/>
                      <w:sz w:val="16"/>
                      <w:szCs w:val="16"/>
                      <w:lang w:eastAsia="es-BO"/>
                    </w:rPr>
                    <w:t>Especificar</w:t>
                  </w:r>
                </w:p>
              </w:tc>
            </w:tr>
            <w:tr w:rsidR="00FB523E" w:rsidRPr="00B15B56" w14:paraId="2C435ED4" w14:textId="77777777" w:rsidTr="00FB523E">
              <w:trPr>
                <w:trHeight w:val="648"/>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E438CCE" w14:textId="77777777" w:rsidR="00FB523E" w:rsidRPr="00B15B56" w:rsidRDefault="00FB523E" w:rsidP="00FB523E">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Año de fabricación:</w:t>
                  </w:r>
                </w:p>
              </w:tc>
              <w:tc>
                <w:tcPr>
                  <w:tcW w:w="6372" w:type="dxa"/>
                  <w:tcBorders>
                    <w:top w:val="nil"/>
                    <w:left w:val="nil"/>
                    <w:bottom w:val="single" w:sz="4" w:space="0" w:color="auto"/>
                    <w:right w:val="single" w:sz="4" w:space="0" w:color="auto"/>
                  </w:tcBorders>
                  <w:shd w:val="clear" w:color="auto" w:fill="auto"/>
                  <w:vAlign w:val="center"/>
                  <w:hideMark/>
                </w:tcPr>
                <w:p w14:paraId="207D8BB0" w14:textId="77777777" w:rsidR="00FB523E" w:rsidRDefault="00FB523E" w:rsidP="00FB523E">
                  <w:pPr>
                    <w:rPr>
                      <w:rFonts w:ascii="Century Gothic" w:hAnsi="Century Gothic" w:cs="Calibri"/>
                      <w:sz w:val="16"/>
                      <w:szCs w:val="16"/>
                      <w:lang w:eastAsia="es-BO"/>
                    </w:rPr>
                  </w:pPr>
                  <w:r w:rsidRPr="00B15B56">
                    <w:rPr>
                      <w:rFonts w:ascii="Century Gothic" w:hAnsi="Century Gothic" w:cs="Calibri"/>
                      <w:sz w:val="16"/>
                      <w:szCs w:val="16"/>
                      <w:lang w:eastAsia="es-BO"/>
                    </w:rPr>
                    <w:t>Especificar</w:t>
                  </w:r>
                </w:p>
                <w:p w14:paraId="0B64920B" w14:textId="0A283107" w:rsidR="00FB523E" w:rsidRPr="00B15B56" w:rsidRDefault="0081647C" w:rsidP="00FB523E">
                  <w:pPr>
                    <w:jc w:val="both"/>
                    <w:rPr>
                      <w:rFonts w:ascii="Century Gothic" w:hAnsi="Century Gothic" w:cs="Calibri"/>
                      <w:sz w:val="16"/>
                      <w:szCs w:val="16"/>
                      <w:lang w:eastAsia="es-BO"/>
                    </w:rPr>
                  </w:pPr>
                  <w:r w:rsidRPr="00B15B56">
                    <w:rPr>
                      <w:rFonts w:ascii="Century Gothic" w:hAnsi="Century Gothic" w:cs="Calibri"/>
                      <w:sz w:val="16"/>
                      <w:szCs w:val="16"/>
                      <w:lang w:eastAsia="es-BO"/>
                    </w:rPr>
                    <w:t>(el equipo debe ser de fabricación 202</w:t>
                  </w:r>
                  <w:r>
                    <w:rPr>
                      <w:rFonts w:ascii="Century Gothic" w:hAnsi="Century Gothic" w:cs="Calibri"/>
                      <w:sz w:val="16"/>
                      <w:szCs w:val="16"/>
                      <w:lang w:eastAsia="es-BO"/>
                    </w:rPr>
                    <w:t>3 o superior</w:t>
                  </w:r>
                  <w:r w:rsidRPr="00B15B56">
                    <w:rPr>
                      <w:rFonts w:ascii="Century Gothic" w:hAnsi="Century Gothic" w:cs="Calibri"/>
                      <w:sz w:val="16"/>
                      <w:szCs w:val="16"/>
                      <w:lang w:eastAsia="es-BO"/>
                    </w:rPr>
                    <w:t>, que deberá ser verificable de manera física en el momento de la recepción</w:t>
                  </w:r>
                  <w:r>
                    <w:rPr>
                      <w:rFonts w:ascii="Century Gothic" w:hAnsi="Century Gothic" w:cs="Calibri"/>
                      <w:sz w:val="16"/>
                      <w:szCs w:val="16"/>
                      <w:lang w:eastAsia="es-BO"/>
                    </w:rPr>
                    <w:t>)</w:t>
                  </w:r>
                </w:p>
              </w:tc>
            </w:tr>
            <w:tr w:rsidR="00FB523E" w:rsidRPr="00B15B56" w14:paraId="35744865" w14:textId="77777777" w:rsidTr="00FB523E">
              <w:trPr>
                <w:trHeight w:val="488"/>
                <w:jc w:val="center"/>
              </w:trPr>
              <w:tc>
                <w:tcPr>
                  <w:tcW w:w="2122" w:type="dxa"/>
                  <w:vMerge w:val="restart"/>
                  <w:tcBorders>
                    <w:top w:val="nil"/>
                    <w:left w:val="single" w:sz="4" w:space="0" w:color="auto"/>
                    <w:bottom w:val="single" w:sz="4" w:space="0" w:color="auto"/>
                    <w:right w:val="single" w:sz="4" w:space="0" w:color="auto"/>
                  </w:tcBorders>
                  <w:vAlign w:val="center"/>
                  <w:hideMark/>
                </w:tcPr>
                <w:p w14:paraId="2F99B2A6" w14:textId="77777777" w:rsidR="00FB523E" w:rsidRPr="00B15B56" w:rsidRDefault="00FB523E" w:rsidP="00FB523E">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Características técnicas</w:t>
                  </w:r>
                </w:p>
              </w:tc>
              <w:tc>
                <w:tcPr>
                  <w:tcW w:w="6372" w:type="dxa"/>
                  <w:tcBorders>
                    <w:top w:val="nil"/>
                    <w:left w:val="nil"/>
                    <w:bottom w:val="single" w:sz="4" w:space="0" w:color="auto"/>
                    <w:right w:val="single" w:sz="4" w:space="0" w:color="auto"/>
                  </w:tcBorders>
                  <w:shd w:val="clear" w:color="auto" w:fill="auto"/>
                  <w:vAlign w:val="center"/>
                </w:tcPr>
                <w:p w14:paraId="366756A8" w14:textId="77777777" w:rsidR="00FB523E" w:rsidRPr="00B15B56" w:rsidRDefault="00FB523E" w:rsidP="00D456B3">
                  <w:pPr>
                    <w:pStyle w:val="Prrafodelista"/>
                    <w:numPr>
                      <w:ilvl w:val="0"/>
                      <w:numId w:val="97"/>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sz w:val="16"/>
                      <w:szCs w:val="16"/>
                    </w:rPr>
                    <w:t>Intervalo de medición lineal: 0.00 - 3.0 unidades de absorbancia (a)</w:t>
                  </w:r>
                </w:p>
              </w:tc>
            </w:tr>
            <w:tr w:rsidR="00FB523E" w:rsidRPr="00B15B56" w14:paraId="0A10857D" w14:textId="77777777" w:rsidTr="00FB523E">
              <w:trPr>
                <w:trHeight w:val="345"/>
                <w:jc w:val="center"/>
              </w:trPr>
              <w:tc>
                <w:tcPr>
                  <w:tcW w:w="2122" w:type="dxa"/>
                  <w:vMerge/>
                  <w:tcBorders>
                    <w:top w:val="nil"/>
                    <w:left w:val="single" w:sz="4" w:space="0" w:color="auto"/>
                    <w:bottom w:val="single" w:sz="4" w:space="0" w:color="auto"/>
                    <w:right w:val="single" w:sz="4" w:space="0" w:color="auto"/>
                  </w:tcBorders>
                  <w:vAlign w:val="center"/>
                  <w:hideMark/>
                </w:tcPr>
                <w:p w14:paraId="490A0A9B" w14:textId="77777777" w:rsidR="00FB523E" w:rsidRPr="00B15B56" w:rsidRDefault="00FB523E" w:rsidP="00FB523E">
                  <w:pPr>
                    <w:rPr>
                      <w:rFonts w:ascii="Century Gothic" w:hAnsi="Century Gothic" w:cs="Calibri"/>
                      <w:b/>
                      <w:bCs/>
                      <w:color w:val="000000"/>
                      <w:sz w:val="16"/>
                      <w:szCs w:val="16"/>
                      <w:lang w:eastAsia="es-BO"/>
                    </w:rPr>
                  </w:pPr>
                </w:p>
              </w:tc>
              <w:tc>
                <w:tcPr>
                  <w:tcW w:w="6372" w:type="dxa"/>
                  <w:tcBorders>
                    <w:top w:val="nil"/>
                    <w:left w:val="nil"/>
                    <w:bottom w:val="single" w:sz="4" w:space="0" w:color="auto"/>
                    <w:right w:val="single" w:sz="4" w:space="0" w:color="auto"/>
                  </w:tcBorders>
                  <w:shd w:val="clear" w:color="auto" w:fill="auto"/>
                  <w:vAlign w:val="center"/>
                </w:tcPr>
                <w:p w14:paraId="2145B3D4" w14:textId="77777777" w:rsidR="00FB523E" w:rsidRPr="00B15B56" w:rsidRDefault="00FB523E" w:rsidP="00D456B3">
                  <w:pPr>
                    <w:pStyle w:val="Prrafodelista"/>
                    <w:numPr>
                      <w:ilvl w:val="0"/>
                      <w:numId w:val="97"/>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sz w:val="16"/>
                      <w:szCs w:val="16"/>
                    </w:rPr>
                    <w:t>Precisión fotométrica:  +/- 1%</w:t>
                  </w:r>
                </w:p>
              </w:tc>
            </w:tr>
            <w:tr w:rsidR="00FB523E" w:rsidRPr="00B15B56" w14:paraId="70CD3948" w14:textId="77777777" w:rsidTr="00FB523E">
              <w:trPr>
                <w:trHeight w:val="345"/>
                <w:jc w:val="center"/>
              </w:trPr>
              <w:tc>
                <w:tcPr>
                  <w:tcW w:w="2122" w:type="dxa"/>
                  <w:vMerge/>
                  <w:tcBorders>
                    <w:top w:val="nil"/>
                    <w:left w:val="single" w:sz="4" w:space="0" w:color="auto"/>
                    <w:bottom w:val="single" w:sz="4" w:space="0" w:color="auto"/>
                    <w:right w:val="single" w:sz="4" w:space="0" w:color="auto"/>
                  </w:tcBorders>
                  <w:vAlign w:val="center"/>
                </w:tcPr>
                <w:p w14:paraId="36DDCC1A" w14:textId="77777777" w:rsidR="00FB523E" w:rsidRPr="00B15B56" w:rsidRDefault="00FB523E" w:rsidP="00FB523E">
                  <w:pPr>
                    <w:rPr>
                      <w:rFonts w:ascii="Century Gothic" w:hAnsi="Century Gothic" w:cs="Calibri"/>
                      <w:b/>
                      <w:bCs/>
                      <w:color w:val="000000"/>
                      <w:sz w:val="16"/>
                      <w:szCs w:val="16"/>
                      <w:lang w:eastAsia="es-BO"/>
                    </w:rPr>
                  </w:pPr>
                </w:p>
              </w:tc>
              <w:tc>
                <w:tcPr>
                  <w:tcW w:w="6372" w:type="dxa"/>
                  <w:tcBorders>
                    <w:top w:val="nil"/>
                    <w:left w:val="nil"/>
                    <w:bottom w:val="single" w:sz="4" w:space="0" w:color="auto"/>
                    <w:right w:val="single" w:sz="4" w:space="0" w:color="auto"/>
                  </w:tcBorders>
                  <w:shd w:val="clear" w:color="auto" w:fill="auto"/>
                  <w:vAlign w:val="center"/>
                </w:tcPr>
                <w:p w14:paraId="75EBC40E" w14:textId="77777777" w:rsidR="00FB523E" w:rsidRPr="00B15B56" w:rsidRDefault="00FB523E" w:rsidP="00D456B3">
                  <w:pPr>
                    <w:pStyle w:val="Prrafodelista"/>
                    <w:numPr>
                      <w:ilvl w:val="0"/>
                      <w:numId w:val="97"/>
                    </w:numPr>
                    <w:contextualSpacing/>
                    <w:rPr>
                      <w:rFonts w:ascii="Century Gothic" w:eastAsia="Century Gothic" w:hAnsi="Century Gothic" w:cs="Century Gothic"/>
                      <w:sz w:val="16"/>
                      <w:szCs w:val="16"/>
                    </w:rPr>
                  </w:pPr>
                  <w:r w:rsidRPr="00B15B56">
                    <w:rPr>
                      <w:rFonts w:ascii="Century Gothic" w:eastAsia="Century Gothic" w:hAnsi="Century Gothic" w:cs="Century Gothic"/>
                      <w:color w:val="000000"/>
                      <w:sz w:val="16"/>
                      <w:szCs w:val="16"/>
                    </w:rPr>
                    <w:t>Estabilidad: no mayor 0.005a en 8 horas – dicromático</w:t>
                  </w:r>
                </w:p>
              </w:tc>
            </w:tr>
            <w:tr w:rsidR="00FB523E" w:rsidRPr="00B15B56" w14:paraId="29FAC7C7" w14:textId="77777777" w:rsidTr="00FB523E">
              <w:trPr>
                <w:trHeight w:val="345"/>
                <w:jc w:val="center"/>
              </w:trPr>
              <w:tc>
                <w:tcPr>
                  <w:tcW w:w="2122" w:type="dxa"/>
                  <w:vMerge/>
                  <w:tcBorders>
                    <w:top w:val="nil"/>
                    <w:left w:val="single" w:sz="4" w:space="0" w:color="auto"/>
                    <w:bottom w:val="single" w:sz="4" w:space="0" w:color="auto"/>
                    <w:right w:val="single" w:sz="4" w:space="0" w:color="auto"/>
                  </w:tcBorders>
                  <w:vAlign w:val="center"/>
                  <w:hideMark/>
                </w:tcPr>
                <w:p w14:paraId="0C1B6417" w14:textId="77777777" w:rsidR="00FB523E" w:rsidRPr="00B15B56" w:rsidRDefault="00FB523E" w:rsidP="00FB523E">
                  <w:pPr>
                    <w:rPr>
                      <w:rFonts w:ascii="Century Gothic" w:hAnsi="Century Gothic" w:cs="Calibri"/>
                      <w:b/>
                      <w:bCs/>
                      <w:color w:val="000000"/>
                      <w:sz w:val="16"/>
                      <w:szCs w:val="16"/>
                      <w:lang w:eastAsia="es-BO"/>
                    </w:rPr>
                  </w:pPr>
                </w:p>
              </w:tc>
              <w:tc>
                <w:tcPr>
                  <w:tcW w:w="6372" w:type="dxa"/>
                  <w:tcBorders>
                    <w:top w:val="nil"/>
                    <w:left w:val="nil"/>
                    <w:bottom w:val="single" w:sz="4" w:space="0" w:color="auto"/>
                    <w:right w:val="single" w:sz="4" w:space="0" w:color="auto"/>
                  </w:tcBorders>
                  <w:shd w:val="clear" w:color="auto" w:fill="auto"/>
                  <w:vAlign w:val="center"/>
                </w:tcPr>
                <w:p w14:paraId="11DB6D3F" w14:textId="77777777" w:rsidR="00FB523E" w:rsidRPr="00B15B56" w:rsidRDefault="00FB523E" w:rsidP="00D456B3">
                  <w:pPr>
                    <w:pStyle w:val="Prrafodelista"/>
                    <w:numPr>
                      <w:ilvl w:val="0"/>
                      <w:numId w:val="97"/>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 xml:space="preserve">Longitud de onda estándar: 405, 450, 492, </w:t>
                  </w:r>
                  <w:r>
                    <w:rPr>
                      <w:rFonts w:ascii="Century Gothic" w:eastAsia="Century Gothic" w:hAnsi="Century Gothic" w:cs="Century Gothic"/>
                      <w:color w:val="000000"/>
                      <w:sz w:val="16"/>
                      <w:szCs w:val="16"/>
                    </w:rPr>
                    <w:t>y</w:t>
                  </w:r>
                  <w:r w:rsidRPr="00B15B56">
                    <w:rPr>
                      <w:rFonts w:ascii="Century Gothic" w:eastAsia="Century Gothic" w:hAnsi="Century Gothic" w:cs="Century Gothic"/>
                      <w:color w:val="000000"/>
                      <w:sz w:val="16"/>
                      <w:szCs w:val="16"/>
                    </w:rPr>
                    <w:t xml:space="preserve"> 630 </w:t>
                  </w:r>
                  <w:proofErr w:type="spellStart"/>
                  <w:r w:rsidRPr="00B15B56">
                    <w:rPr>
                      <w:rFonts w:ascii="Century Gothic" w:eastAsia="Century Gothic" w:hAnsi="Century Gothic" w:cs="Century Gothic"/>
                      <w:color w:val="000000"/>
                      <w:sz w:val="16"/>
                      <w:szCs w:val="16"/>
                    </w:rPr>
                    <w:t>nm</w:t>
                  </w:r>
                  <w:proofErr w:type="spellEnd"/>
                  <w:r w:rsidRPr="00B15B56">
                    <w:rPr>
                      <w:rFonts w:ascii="Century Gothic" w:eastAsia="Century Gothic" w:hAnsi="Century Gothic" w:cs="Century Gothic"/>
                      <w:color w:val="000000"/>
                      <w:sz w:val="16"/>
                      <w:szCs w:val="16"/>
                    </w:rPr>
                    <w:t xml:space="preserve"> </w:t>
                  </w:r>
                </w:p>
              </w:tc>
            </w:tr>
            <w:tr w:rsidR="00FB523E" w:rsidRPr="00B15B56" w14:paraId="461A229A" w14:textId="77777777" w:rsidTr="00FB523E">
              <w:trPr>
                <w:trHeight w:val="345"/>
                <w:jc w:val="center"/>
              </w:trPr>
              <w:tc>
                <w:tcPr>
                  <w:tcW w:w="2122" w:type="dxa"/>
                  <w:vMerge/>
                  <w:tcBorders>
                    <w:top w:val="nil"/>
                    <w:left w:val="single" w:sz="4" w:space="0" w:color="auto"/>
                    <w:bottom w:val="single" w:sz="4" w:space="0" w:color="auto"/>
                    <w:right w:val="single" w:sz="4" w:space="0" w:color="auto"/>
                  </w:tcBorders>
                  <w:vAlign w:val="center"/>
                </w:tcPr>
                <w:p w14:paraId="14CEF87C" w14:textId="77777777" w:rsidR="00FB523E" w:rsidRPr="00B15B56" w:rsidRDefault="00FB523E" w:rsidP="00FB523E">
                  <w:pPr>
                    <w:rPr>
                      <w:rFonts w:ascii="Century Gothic" w:hAnsi="Century Gothic" w:cs="Calibri"/>
                      <w:b/>
                      <w:bCs/>
                      <w:color w:val="000000"/>
                      <w:sz w:val="16"/>
                      <w:szCs w:val="16"/>
                      <w:lang w:eastAsia="es-BO"/>
                    </w:rPr>
                  </w:pPr>
                </w:p>
              </w:tc>
              <w:tc>
                <w:tcPr>
                  <w:tcW w:w="6372" w:type="dxa"/>
                  <w:tcBorders>
                    <w:top w:val="nil"/>
                    <w:left w:val="nil"/>
                    <w:bottom w:val="single" w:sz="4" w:space="0" w:color="auto"/>
                    <w:right w:val="single" w:sz="4" w:space="0" w:color="auto"/>
                  </w:tcBorders>
                  <w:shd w:val="clear" w:color="auto" w:fill="auto"/>
                  <w:vAlign w:val="center"/>
                </w:tcPr>
                <w:p w14:paraId="631F62B2" w14:textId="77777777" w:rsidR="00FB523E" w:rsidRPr="00B15B56" w:rsidRDefault="00FB523E" w:rsidP="00D456B3">
                  <w:pPr>
                    <w:pStyle w:val="Prrafodelista"/>
                    <w:numPr>
                      <w:ilvl w:val="0"/>
                      <w:numId w:val="97"/>
                    </w:numPr>
                    <w:contextualSpacing/>
                    <w:rPr>
                      <w:rFonts w:ascii="Century Gothic" w:eastAsia="Century Gothic" w:hAnsi="Century Gothic" w:cs="Century Gothic"/>
                      <w:color w:val="000000"/>
                      <w:sz w:val="16"/>
                      <w:szCs w:val="16"/>
                    </w:rPr>
                  </w:pPr>
                  <w:r w:rsidRPr="00B15B56">
                    <w:rPr>
                      <w:rFonts w:ascii="Century Gothic" w:eastAsia="Century Gothic" w:hAnsi="Century Gothic" w:cs="Century Gothic"/>
                      <w:color w:val="000000"/>
                      <w:sz w:val="16"/>
                      <w:szCs w:val="16"/>
                    </w:rPr>
                    <w:t>Longitud de onda</w:t>
                  </w:r>
                  <w:r>
                    <w:rPr>
                      <w:rFonts w:ascii="Century Gothic" w:eastAsia="Century Gothic" w:hAnsi="Century Gothic" w:cs="Century Gothic"/>
                      <w:color w:val="000000"/>
                      <w:sz w:val="16"/>
                      <w:szCs w:val="16"/>
                    </w:rPr>
                    <w:t xml:space="preserve"> vis</w:t>
                  </w:r>
                  <w:r w:rsidRPr="00B15B56">
                    <w:rPr>
                      <w:rFonts w:ascii="Century Gothic" w:eastAsia="Century Gothic" w:hAnsi="Century Gothic" w:cs="Century Gothic"/>
                      <w:color w:val="000000"/>
                      <w:sz w:val="16"/>
                      <w:szCs w:val="16"/>
                    </w:rPr>
                    <w:t xml:space="preserve">: 405, 450, 492, 545, 600 </w:t>
                  </w:r>
                  <w:r>
                    <w:rPr>
                      <w:rFonts w:ascii="Century Gothic" w:eastAsia="Century Gothic" w:hAnsi="Century Gothic" w:cs="Century Gothic"/>
                      <w:color w:val="000000"/>
                      <w:sz w:val="16"/>
                      <w:szCs w:val="16"/>
                    </w:rPr>
                    <w:t>y</w:t>
                  </w:r>
                  <w:r w:rsidRPr="00B15B56">
                    <w:rPr>
                      <w:rFonts w:ascii="Century Gothic" w:eastAsia="Century Gothic" w:hAnsi="Century Gothic" w:cs="Century Gothic"/>
                      <w:color w:val="000000"/>
                      <w:sz w:val="16"/>
                      <w:szCs w:val="16"/>
                    </w:rPr>
                    <w:t xml:space="preserve"> 630 </w:t>
                  </w:r>
                  <w:proofErr w:type="spellStart"/>
                  <w:r w:rsidRPr="00B15B56">
                    <w:rPr>
                      <w:rFonts w:ascii="Century Gothic" w:eastAsia="Century Gothic" w:hAnsi="Century Gothic" w:cs="Century Gothic"/>
                      <w:color w:val="000000"/>
                      <w:sz w:val="16"/>
                      <w:szCs w:val="16"/>
                    </w:rPr>
                    <w:t>nm</w:t>
                  </w:r>
                  <w:proofErr w:type="spellEnd"/>
                  <w:r w:rsidRPr="00B15B56">
                    <w:rPr>
                      <w:rFonts w:ascii="Century Gothic" w:eastAsia="Century Gothic" w:hAnsi="Century Gothic" w:cs="Century Gothic"/>
                      <w:color w:val="000000"/>
                      <w:sz w:val="16"/>
                      <w:szCs w:val="16"/>
                    </w:rPr>
                    <w:t xml:space="preserve"> </w:t>
                  </w:r>
                </w:p>
              </w:tc>
            </w:tr>
            <w:tr w:rsidR="00FB523E" w:rsidRPr="00B15B56" w14:paraId="50C06BDF" w14:textId="77777777" w:rsidTr="00FB523E">
              <w:trPr>
                <w:trHeight w:val="345"/>
                <w:jc w:val="center"/>
              </w:trPr>
              <w:tc>
                <w:tcPr>
                  <w:tcW w:w="2122" w:type="dxa"/>
                  <w:vMerge/>
                  <w:tcBorders>
                    <w:top w:val="nil"/>
                    <w:left w:val="single" w:sz="4" w:space="0" w:color="auto"/>
                    <w:bottom w:val="single" w:sz="4" w:space="0" w:color="auto"/>
                    <w:right w:val="single" w:sz="4" w:space="0" w:color="auto"/>
                  </w:tcBorders>
                  <w:vAlign w:val="center"/>
                  <w:hideMark/>
                </w:tcPr>
                <w:p w14:paraId="73AE42E9" w14:textId="77777777" w:rsidR="00FB523E" w:rsidRPr="00B15B56" w:rsidRDefault="00FB523E" w:rsidP="00FB523E">
                  <w:pPr>
                    <w:rPr>
                      <w:rFonts w:ascii="Century Gothic" w:hAnsi="Century Gothic" w:cs="Calibri"/>
                      <w:b/>
                      <w:bCs/>
                      <w:color w:val="000000"/>
                      <w:sz w:val="16"/>
                      <w:szCs w:val="16"/>
                      <w:lang w:eastAsia="es-BO"/>
                    </w:rPr>
                  </w:pPr>
                </w:p>
              </w:tc>
              <w:tc>
                <w:tcPr>
                  <w:tcW w:w="6372" w:type="dxa"/>
                  <w:tcBorders>
                    <w:top w:val="nil"/>
                    <w:left w:val="nil"/>
                    <w:bottom w:val="single" w:sz="4" w:space="0" w:color="auto"/>
                    <w:right w:val="single" w:sz="4" w:space="0" w:color="auto"/>
                  </w:tcBorders>
                  <w:shd w:val="clear" w:color="auto" w:fill="auto"/>
                  <w:vAlign w:val="center"/>
                </w:tcPr>
                <w:p w14:paraId="7F49E418" w14:textId="77777777" w:rsidR="00FB523E" w:rsidRPr="00B15B56" w:rsidRDefault="00FB523E" w:rsidP="00D456B3">
                  <w:pPr>
                    <w:pStyle w:val="Prrafodelista"/>
                    <w:numPr>
                      <w:ilvl w:val="0"/>
                      <w:numId w:val="97"/>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Fuente de luz: lámpara tungsteno con función de ahorro de luz</w:t>
                  </w:r>
                </w:p>
              </w:tc>
            </w:tr>
            <w:tr w:rsidR="00FB523E" w:rsidRPr="00B15B56" w14:paraId="55A5C343" w14:textId="77777777" w:rsidTr="00FB523E">
              <w:trPr>
                <w:trHeight w:val="345"/>
                <w:jc w:val="center"/>
              </w:trPr>
              <w:tc>
                <w:tcPr>
                  <w:tcW w:w="2122" w:type="dxa"/>
                  <w:vMerge/>
                  <w:tcBorders>
                    <w:top w:val="nil"/>
                    <w:left w:val="single" w:sz="4" w:space="0" w:color="auto"/>
                    <w:bottom w:val="single" w:sz="4" w:space="0" w:color="auto"/>
                    <w:right w:val="single" w:sz="4" w:space="0" w:color="auto"/>
                  </w:tcBorders>
                  <w:vAlign w:val="center"/>
                  <w:hideMark/>
                </w:tcPr>
                <w:p w14:paraId="00F72D4C" w14:textId="77777777" w:rsidR="00FB523E" w:rsidRPr="00B15B56" w:rsidRDefault="00FB523E" w:rsidP="00FB523E">
                  <w:pPr>
                    <w:rPr>
                      <w:rFonts w:ascii="Century Gothic" w:hAnsi="Century Gothic" w:cs="Calibri"/>
                      <w:b/>
                      <w:bCs/>
                      <w:color w:val="000000"/>
                      <w:sz w:val="16"/>
                      <w:szCs w:val="16"/>
                      <w:lang w:eastAsia="es-BO"/>
                    </w:rPr>
                  </w:pPr>
                </w:p>
              </w:tc>
              <w:tc>
                <w:tcPr>
                  <w:tcW w:w="6372" w:type="dxa"/>
                  <w:tcBorders>
                    <w:top w:val="nil"/>
                    <w:left w:val="nil"/>
                    <w:bottom w:val="single" w:sz="4" w:space="0" w:color="auto"/>
                    <w:right w:val="single" w:sz="4" w:space="0" w:color="auto"/>
                  </w:tcBorders>
                  <w:shd w:val="clear" w:color="auto" w:fill="auto"/>
                  <w:vAlign w:val="center"/>
                </w:tcPr>
                <w:p w14:paraId="25916393" w14:textId="77777777" w:rsidR="00FB523E" w:rsidRPr="00B15B56" w:rsidRDefault="00FB523E" w:rsidP="00D456B3">
                  <w:pPr>
                    <w:pStyle w:val="Prrafodelista"/>
                    <w:numPr>
                      <w:ilvl w:val="0"/>
                      <w:numId w:val="97"/>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 xml:space="preserve">Pantalla táctil interactiva 3,5” </w:t>
                  </w:r>
                  <w:proofErr w:type="spellStart"/>
                  <w:r w:rsidRPr="00B15B56">
                    <w:rPr>
                      <w:rFonts w:ascii="Century Gothic" w:eastAsia="Century Gothic" w:hAnsi="Century Gothic" w:cs="Century Gothic"/>
                      <w:color w:val="000000"/>
                      <w:sz w:val="16"/>
                      <w:szCs w:val="16"/>
                    </w:rPr>
                    <w:t>lcd</w:t>
                  </w:r>
                  <w:proofErr w:type="spellEnd"/>
                  <w:r w:rsidRPr="00B15B56">
                    <w:rPr>
                      <w:rFonts w:ascii="Century Gothic" w:eastAsia="Century Gothic" w:hAnsi="Century Gothic" w:cs="Century Gothic"/>
                      <w:color w:val="000000"/>
                      <w:sz w:val="16"/>
                      <w:szCs w:val="16"/>
                    </w:rPr>
                    <w:t xml:space="preserve"> </w:t>
                  </w:r>
                </w:p>
              </w:tc>
            </w:tr>
            <w:tr w:rsidR="00FB523E" w:rsidRPr="00B15B56" w14:paraId="3A343A52" w14:textId="77777777" w:rsidTr="00FB523E">
              <w:trPr>
                <w:trHeight w:val="345"/>
                <w:jc w:val="center"/>
              </w:trPr>
              <w:tc>
                <w:tcPr>
                  <w:tcW w:w="2122" w:type="dxa"/>
                  <w:vMerge/>
                  <w:tcBorders>
                    <w:top w:val="nil"/>
                    <w:left w:val="single" w:sz="4" w:space="0" w:color="auto"/>
                    <w:bottom w:val="single" w:sz="4" w:space="0" w:color="auto"/>
                    <w:right w:val="single" w:sz="4" w:space="0" w:color="auto"/>
                  </w:tcBorders>
                  <w:vAlign w:val="center"/>
                  <w:hideMark/>
                </w:tcPr>
                <w:p w14:paraId="5340C3E8" w14:textId="77777777" w:rsidR="00FB523E" w:rsidRPr="00B15B56" w:rsidRDefault="00FB523E" w:rsidP="00FB523E">
                  <w:pPr>
                    <w:rPr>
                      <w:rFonts w:ascii="Century Gothic" w:hAnsi="Century Gothic" w:cs="Calibri"/>
                      <w:b/>
                      <w:bCs/>
                      <w:color w:val="000000"/>
                      <w:sz w:val="16"/>
                      <w:szCs w:val="16"/>
                      <w:lang w:eastAsia="es-BO"/>
                    </w:rPr>
                  </w:pPr>
                </w:p>
              </w:tc>
              <w:tc>
                <w:tcPr>
                  <w:tcW w:w="6372" w:type="dxa"/>
                  <w:tcBorders>
                    <w:top w:val="nil"/>
                    <w:left w:val="nil"/>
                    <w:bottom w:val="single" w:sz="4" w:space="0" w:color="auto"/>
                    <w:right w:val="single" w:sz="4" w:space="0" w:color="auto"/>
                  </w:tcBorders>
                  <w:shd w:val="clear" w:color="auto" w:fill="auto"/>
                  <w:vAlign w:val="center"/>
                </w:tcPr>
                <w:p w14:paraId="76A88647" w14:textId="77777777" w:rsidR="00FB523E" w:rsidRPr="00B15B56" w:rsidRDefault="00FB523E" w:rsidP="00D456B3">
                  <w:pPr>
                    <w:pStyle w:val="Prrafodelista"/>
                    <w:numPr>
                      <w:ilvl w:val="0"/>
                      <w:numId w:val="97"/>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Cantidad de filtros 6</w:t>
                  </w:r>
                  <w:r>
                    <w:rPr>
                      <w:rFonts w:ascii="Century Gothic" w:eastAsia="Century Gothic" w:hAnsi="Century Gothic" w:cs="Century Gothic"/>
                      <w:color w:val="000000"/>
                      <w:sz w:val="16"/>
                      <w:szCs w:val="16"/>
                    </w:rPr>
                    <w:t xml:space="preserve"> </w:t>
                  </w:r>
                  <w:proofErr w:type="spellStart"/>
                  <w:r>
                    <w:rPr>
                      <w:rFonts w:ascii="Century Gothic" w:eastAsia="Century Gothic" w:hAnsi="Century Gothic" w:cs="Century Gothic"/>
                      <w:color w:val="000000"/>
                      <w:sz w:val="16"/>
                      <w:szCs w:val="16"/>
                    </w:rPr>
                    <w:t>uv</w:t>
                  </w:r>
                  <w:proofErr w:type="spellEnd"/>
                  <w:r w:rsidRPr="00B15B56">
                    <w:rPr>
                      <w:rFonts w:ascii="Century Gothic" w:eastAsia="Century Gothic" w:hAnsi="Century Gothic" w:cs="Century Gothic"/>
                      <w:color w:val="000000"/>
                      <w:sz w:val="16"/>
                      <w:szCs w:val="16"/>
                    </w:rPr>
                    <w:t xml:space="preserve">: 340, 405, 450, 492, 545 y 630 </w:t>
                  </w:r>
                  <w:proofErr w:type="spellStart"/>
                  <w:r w:rsidRPr="00B15B56">
                    <w:rPr>
                      <w:rFonts w:ascii="Century Gothic" w:eastAsia="Century Gothic" w:hAnsi="Century Gothic" w:cs="Century Gothic"/>
                      <w:color w:val="000000"/>
                      <w:sz w:val="16"/>
                      <w:szCs w:val="16"/>
                    </w:rPr>
                    <w:t>nm</w:t>
                  </w:r>
                  <w:proofErr w:type="spellEnd"/>
                </w:p>
              </w:tc>
            </w:tr>
            <w:tr w:rsidR="00FB523E" w:rsidRPr="00B15B56" w14:paraId="3E827766" w14:textId="77777777" w:rsidTr="00FB523E">
              <w:trPr>
                <w:trHeight w:val="345"/>
                <w:jc w:val="center"/>
              </w:trPr>
              <w:tc>
                <w:tcPr>
                  <w:tcW w:w="2122" w:type="dxa"/>
                  <w:vMerge/>
                  <w:tcBorders>
                    <w:top w:val="nil"/>
                    <w:left w:val="single" w:sz="4" w:space="0" w:color="auto"/>
                    <w:bottom w:val="single" w:sz="4" w:space="0" w:color="auto"/>
                    <w:right w:val="single" w:sz="4" w:space="0" w:color="auto"/>
                  </w:tcBorders>
                  <w:vAlign w:val="center"/>
                  <w:hideMark/>
                </w:tcPr>
                <w:p w14:paraId="00AE1E41" w14:textId="77777777" w:rsidR="00FB523E" w:rsidRPr="00B15B56" w:rsidRDefault="00FB523E" w:rsidP="00FB523E">
                  <w:pPr>
                    <w:rPr>
                      <w:rFonts w:ascii="Century Gothic" w:hAnsi="Century Gothic" w:cs="Calibri"/>
                      <w:b/>
                      <w:bCs/>
                      <w:color w:val="000000"/>
                      <w:sz w:val="16"/>
                      <w:szCs w:val="16"/>
                      <w:lang w:eastAsia="es-BO"/>
                    </w:rPr>
                  </w:pPr>
                </w:p>
              </w:tc>
              <w:tc>
                <w:tcPr>
                  <w:tcW w:w="6372" w:type="dxa"/>
                  <w:tcBorders>
                    <w:top w:val="nil"/>
                    <w:left w:val="nil"/>
                    <w:bottom w:val="single" w:sz="4" w:space="0" w:color="auto"/>
                    <w:right w:val="single" w:sz="4" w:space="0" w:color="auto"/>
                  </w:tcBorders>
                  <w:shd w:val="clear" w:color="000000" w:fill="FFFFFF"/>
                  <w:vAlign w:val="center"/>
                </w:tcPr>
                <w:p w14:paraId="32CB5B83" w14:textId="77777777" w:rsidR="00FB523E" w:rsidRPr="00B15B56" w:rsidRDefault="00FB523E" w:rsidP="00D456B3">
                  <w:pPr>
                    <w:pStyle w:val="Prrafodelista"/>
                    <w:numPr>
                      <w:ilvl w:val="0"/>
                      <w:numId w:val="97"/>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 xml:space="preserve">Impresora térmica con capacidad de graficar </w:t>
                  </w:r>
                </w:p>
              </w:tc>
            </w:tr>
            <w:tr w:rsidR="00FB523E" w:rsidRPr="00B15B56" w14:paraId="25095A88" w14:textId="77777777" w:rsidTr="00FB523E">
              <w:trPr>
                <w:trHeight w:val="345"/>
                <w:jc w:val="center"/>
              </w:trPr>
              <w:tc>
                <w:tcPr>
                  <w:tcW w:w="2122" w:type="dxa"/>
                  <w:vMerge/>
                  <w:tcBorders>
                    <w:top w:val="nil"/>
                    <w:left w:val="single" w:sz="4" w:space="0" w:color="auto"/>
                    <w:bottom w:val="single" w:sz="4" w:space="0" w:color="auto"/>
                    <w:right w:val="single" w:sz="4" w:space="0" w:color="auto"/>
                  </w:tcBorders>
                  <w:vAlign w:val="center"/>
                  <w:hideMark/>
                </w:tcPr>
                <w:p w14:paraId="2E2B5BFC" w14:textId="77777777" w:rsidR="00FB523E" w:rsidRPr="00B15B56" w:rsidRDefault="00FB523E" w:rsidP="00FB523E">
                  <w:pPr>
                    <w:rPr>
                      <w:rFonts w:ascii="Century Gothic" w:hAnsi="Century Gothic" w:cs="Calibri"/>
                      <w:b/>
                      <w:bCs/>
                      <w:color w:val="000000"/>
                      <w:sz w:val="16"/>
                      <w:szCs w:val="16"/>
                      <w:lang w:eastAsia="es-BO"/>
                    </w:rPr>
                  </w:pPr>
                </w:p>
              </w:tc>
              <w:tc>
                <w:tcPr>
                  <w:tcW w:w="6372" w:type="dxa"/>
                  <w:tcBorders>
                    <w:top w:val="nil"/>
                    <w:left w:val="nil"/>
                    <w:bottom w:val="single" w:sz="4" w:space="0" w:color="auto"/>
                    <w:right w:val="single" w:sz="4" w:space="0" w:color="auto"/>
                  </w:tcBorders>
                  <w:shd w:val="clear" w:color="auto" w:fill="auto"/>
                  <w:vAlign w:val="center"/>
                </w:tcPr>
                <w:p w14:paraId="50749F1F" w14:textId="77777777" w:rsidR="00FB523E" w:rsidRPr="00B15B56" w:rsidRDefault="00FB523E" w:rsidP="00D456B3">
                  <w:pPr>
                    <w:pStyle w:val="Prrafodelista"/>
                    <w:numPr>
                      <w:ilvl w:val="0"/>
                      <w:numId w:val="97"/>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Velocidad de lectura: lee, calcula e imprime en 3 segundos aprox. O mejor</w:t>
                  </w:r>
                </w:p>
              </w:tc>
            </w:tr>
            <w:tr w:rsidR="00FB523E" w:rsidRPr="00B15B56" w14:paraId="319BF849" w14:textId="77777777" w:rsidTr="00FB523E">
              <w:trPr>
                <w:trHeight w:val="345"/>
                <w:jc w:val="center"/>
              </w:trPr>
              <w:tc>
                <w:tcPr>
                  <w:tcW w:w="2122" w:type="dxa"/>
                  <w:vMerge/>
                  <w:tcBorders>
                    <w:top w:val="nil"/>
                    <w:left w:val="single" w:sz="4" w:space="0" w:color="auto"/>
                    <w:bottom w:val="single" w:sz="4" w:space="0" w:color="auto"/>
                    <w:right w:val="single" w:sz="4" w:space="0" w:color="auto"/>
                  </w:tcBorders>
                  <w:vAlign w:val="center"/>
                </w:tcPr>
                <w:p w14:paraId="72E2C6F4" w14:textId="77777777" w:rsidR="00FB523E" w:rsidRPr="00B15B56" w:rsidRDefault="00FB523E" w:rsidP="00FB523E">
                  <w:pPr>
                    <w:rPr>
                      <w:rFonts w:ascii="Century Gothic" w:hAnsi="Century Gothic" w:cs="Calibri"/>
                      <w:b/>
                      <w:bCs/>
                      <w:color w:val="000000"/>
                      <w:sz w:val="16"/>
                      <w:szCs w:val="16"/>
                      <w:lang w:eastAsia="es-BO"/>
                    </w:rPr>
                  </w:pPr>
                </w:p>
              </w:tc>
              <w:tc>
                <w:tcPr>
                  <w:tcW w:w="6372" w:type="dxa"/>
                  <w:tcBorders>
                    <w:top w:val="nil"/>
                    <w:left w:val="nil"/>
                    <w:bottom w:val="single" w:sz="4" w:space="0" w:color="auto"/>
                    <w:right w:val="single" w:sz="4" w:space="0" w:color="auto"/>
                  </w:tcBorders>
                  <w:shd w:val="clear" w:color="auto" w:fill="auto"/>
                  <w:vAlign w:val="center"/>
                </w:tcPr>
                <w:p w14:paraId="00F77DA6" w14:textId="77777777" w:rsidR="00FB523E" w:rsidRPr="00B15B56" w:rsidRDefault="00FB523E" w:rsidP="00D456B3">
                  <w:pPr>
                    <w:pStyle w:val="Prrafodelista"/>
                    <w:numPr>
                      <w:ilvl w:val="0"/>
                      <w:numId w:val="97"/>
                    </w:numPr>
                    <w:contextualSpacing/>
                    <w:jc w:val="both"/>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 xml:space="preserve">Pruebas de del equipo: t4, t3, </w:t>
                  </w:r>
                  <w:proofErr w:type="spellStart"/>
                  <w:r w:rsidRPr="00B15B56">
                    <w:rPr>
                      <w:rFonts w:ascii="Century Gothic" w:eastAsia="Century Gothic" w:hAnsi="Century Gothic" w:cs="Century Gothic"/>
                      <w:color w:val="000000"/>
                      <w:sz w:val="16"/>
                      <w:szCs w:val="16"/>
                    </w:rPr>
                    <w:t>tsh</w:t>
                  </w:r>
                  <w:proofErr w:type="spellEnd"/>
                  <w:r w:rsidRPr="00B15B56">
                    <w:rPr>
                      <w:rFonts w:ascii="Century Gothic" w:eastAsia="Century Gothic" w:hAnsi="Century Gothic" w:cs="Century Gothic"/>
                      <w:color w:val="000000"/>
                      <w:sz w:val="16"/>
                      <w:szCs w:val="16"/>
                    </w:rPr>
                    <w:t xml:space="preserve">, </w:t>
                  </w:r>
                  <w:proofErr w:type="spellStart"/>
                  <w:r w:rsidRPr="00B15B56">
                    <w:rPr>
                      <w:rFonts w:ascii="Century Gothic" w:eastAsia="Century Gothic" w:hAnsi="Century Gothic" w:cs="Century Gothic"/>
                      <w:color w:val="000000"/>
                      <w:sz w:val="16"/>
                      <w:szCs w:val="16"/>
                    </w:rPr>
                    <w:t>tsh</w:t>
                  </w:r>
                  <w:proofErr w:type="spellEnd"/>
                  <w:r w:rsidRPr="00B15B56">
                    <w:rPr>
                      <w:rFonts w:ascii="Century Gothic" w:eastAsia="Century Gothic" w:hAnsi="Century Gothic" w:cs="Century Gothic"/>
                      <w:color w:val="000000"/>
                      <w:sz w:val="16"/>
                      <w:szCs w:val="16"/>
                    </w:rPr>
                    <w:t xml:space="preserve"> neonatal, </w:t>
                  </w:r>
                  <w:proofErr w:type="spellStart"/>
                  <w:r w:rsidRPr="00B15B56">
                    <w:rPr>
                      <w:rFonts w:ascii="Century Gothic" w:eastAsia="Century Gothic" w:hAnsi="Century Gothic" w:cs="Century Gothic"/>
                      <w:color w:val="000000"/>
                      <w:sz w:val="16"/>
                      <w:szCs w:val="16"/>
                    </w:rPr>
                    <w:t>psa</w:t>
                  </w:r>
                  <w:proofErr w:type="spellEnd"/>
                  <w:r w:rsidRPr="00B15B56">
                    <w:rPr>
                      <w:rFonts w:ascii="Century Gothic" w:eastAsia="Century Gothic" w:hAnsi="Century Gothic" w:cs="Century Gothic"/>
                      <w:color w:val="000000"/>
                      <w:sz w:val="16"/>
                      <w:szCs w:val="16"/>
                    </w:rPr>
                    <w:t xml:space="preserve">, </w:t>
                  </w:r>
                  <w:proofErr w:type="spellStart"/>
                  <w:r w:rsidRPr="00B15B56">
                    <w:rPr>
                      <w:rFonts w:ascii="Century Gothic" w:eastAsia="Century Gothic" w:hAnsi="Century Gothic" w:cs="Century Gothic"/>
                      <w:color w:val="000000"/>
                      <w:sz w:val="16"/>
                      <w:szCs w:val="16"/>
                    </w:rPr>
                    <w:t>psa</w:t>
                  </w:r>
                  <w:proofErr w:type="spellEnd"/>
                  <w:r w:rsidRPr="00B15B56">
                    <w:rPr>
                      <w:rFonts w:ascii="Century Gothic" w:eastAsia="Century Gothic" w:hAnsi="Century Gothic" w:cs="Century Gothic"/>
                      <w:color w:val="000000"/>
                      <w:sz w:val="16"/>
                      <w:szCs w:val="16"/>
                    </w:rPr>
                    <w:t xml:space="preserve"> libre, clamidia, h. Pylori, </w:t>
                  </w:r>
                  <w:proofErr w:type="spellStart"/>
                  <w:r w:rsidRPr="00B15B56">
                    <w:rPr>
                      <w:rFonts w:ascii="Century Gothic" w:eastAsia="Century Gothic" w:hAnsi="Century Gothic" w:cs="Century Gothic"/>
                      <w:color w:val="000000"/>
                      <w:sz w:val="16"/>
                      <w:szCs w:val="16"/>
                    </w:rPr>
                    <w:t>citomegalovirus</w:t>
                  </w:r>
                  <w:proofErr w:type="spellEnd"/>
                  <w:r w:rsidRPr="00B15B56">
                    <w:rPr>
                      <w:rFonts w:ascii="Century Gothic" w:eastAsia="Century Gothic" w:hAnsi="Century Gothic" w:cs="Century Gothic"/>
                      <w:color w:val="000000"/>
                      <w:sz w:val="16"/>
                      <w:szCs w:val="16"/>
                    </w:rPr>
                    <w:t xml:space="preserve">, herpes, rubeola, cisticercosis, </w:t>
                  </w:r>
                  <w:proofErr w:type="spellStart"/>
                  <w:r w:rsidRPr="00B15B56">
                    <w:rPr>
                      <w:rFonts w:ascii="Century Gothic" w:eastAsia="Century Gothic" w:hAnsi="Century Gothic" w:cs="Century Gothic"/>
                      <w:color w:val="000000"/>
                      <w:sz w:val="16"/>
                      <w:szCs w:val="16"/>
                    </w:rPr>
                    <w:t>echinococus</w:t>
                  </w:r>
                  <w:proofErr w:type="spellEnd"/>
                  <w:r w:rsidRPr="00B15B56">
                    <w:rPr>
                      <w:rFonts w:ascii="Century Gothic" w:eastAsia="Century Gothic" w:hAnsi="Century Gothic" w:cs="Century Gothic"/>
                      <w:color w:val="000000"/>
                      <w:sz w:val="16"/>
                      <w:szCs w:val="16"/>
                    </w:rPr>
                    <w:t xml:space="preserve">, </w:t>
                  </w:r>
                  <w:proofErr w:type="spellStart"/>
                  <w:r w:rsidRPr="00B15B56">
                    <w:rPr>
                      <w:rFonts w:ascii="Century Gothic" w:eastAsia="Century Gothic" w:hAnsi="Century Gothic" w:cs="Century Gothic"/>
                      <w:color w:val="000000"/>
                      <w:sz w:val="16"/>
                      <w:szCs w:val="16"/>
                    </w:rPr>
                    <w:t>giardia</w:t>
                  </w:r>
                  <w:proofErr w:type="spellEnd"/>
                  <w:r w:rsidRPr="00B15B56">
                    <w:rPr>
                      <w:rFonts w:ascii="Century Gothic" w:eastAsia="Century Gothic" w:hAnsi="Century Gothic" w:cs="Century Gothic"/>
                      <w:color w:val="000000"/>
                      <w:sz w:val="16"/>
                      <w:szCs w:val="16"/>
                    </w:rPr>
                    <w:t xml:space="preserve">, </w:t>
                  </w:r>
                  <w:proofErr w:type="spellStart"/>
                  <w:r w:rsidRPr="00B15B56">
                    <w:rPr>
                      <w:rFonts w:ascii="Century Gothic" w:eastAsia="Century Gothic" w:hAnsi="Century Gothic" w:cs="Century Gothic"/>
                      <w:color w:val="000000"/>
                      <w:sz w:val="16"/>
                      <w:szCs w:val="16"/>
                    </w:rPr>
                    <w:t>ebna</w:t>
                  </w:r>
                  <w:proofErr w:type="spellEnd"/>
                  <w:r w:rsidRPr="00B15B56">
                    <w:rPr>
                      <w:rFonts w:ascii="Century Gothic" w:eastAsia="Century Gothic" w:hAnsi="Century Gothic" w:cs="Century Gothic"/>
                      <w:color w:val="000000"/>
                      <w:sz w:val="16"/>
                      <w:szCs w:val="16"/>
                    </w:rPr>
                    <w:t xml:space="preserve">, </w:t>
                  </w:r>
                  <w:proofErr w:type="spellStart"/>
                  <w:r w:rsidRPr="00B15B56">
                    <w:rPr>
                      <w:rFonts w:ascii="Century Gothic" w:eastAsia="Century Gothic" w:hAnsi="Century Gothic" w:cs="Century Gothic"/>
                      <w:color w:val="000000"/>
                      <w:sz w:val="16"/>
                      <w:szCs w:val="16"/>
                    </w:rPr>
                    <w:t>hav</w:t>
                  </w:r>
                  <w:proofErr w:type="spellEnd"/>
                  <w:r w:rsidRPr="00B15B56">
                    <w:rPr>
                      <w:rFonts w:ascii="Century Gothic" w:eastAsia="Century Gothic" w:hAnsi="Century Gothic" w:cs="Century Gothic"/>
                      <w:color w:val="000000"/>
                      <w:sz w:val="16"/>
                      <w:szCs w:val="16"/>
                    </w:rPr>
                    <w:t xml:space="preserve">, toxoplasmosis, </w:t>
                  </w:r>
                  <w:proofErr w:type="spellStart"/>
                  <w:r w:rsidRPr="00B15B56">
                    <w:rPr>
                      <w:rFonts w:ascii="Century Gothic" w:eastAsia="Century Gothic" w:hAnsi="Century Gothic" w:cs="Century Gothic"/>
                      <w:color w:val="000000"/>
                      <w:sz w:val="16"/>
                      <w:szCs w:val="16"/>
                    </w:rPr>
                    <w:t>inmunioglobulina</w:t>
                  </w:r>
                  <w:proofErr w:type="spellEnd"/>
                  <w:r w:rsidRPr="00B15B56">
                    <w:rPr>
                      <w:rFonts w:ascii="Century Gothic" w:eastAsia="Century Gothic" w:hAnsi="Century Gothic" w:cs="Century Gothic"/>
                      <w:color w:val="000000"/>
                      <w:sz w:val="16"/>
                      <w:szCs w:val="16"/>
                    </w:rPr>
                    <w:t xml:space="preserve"> </w:t>
                  </w:r>
                  <w:proofErr w:type="spellStart"/>
                  <w:r w:rsidRPr="00B15B56">
                    <w:rPr>
                      <w:rFonts w:ascii="Century Gothic" w:eastAsia="Century Gothic" w:hAnsi="Century Gothic" w:cs="Century Gothic"/>
                      <w:color w:val="000000"/>
                      <w:sz w:val="16"/>
                      <w:szCs w:val="16"/>
                    </w:rPr>
                    <w:t>ige</w:t>
                  </w:r>
                  <w:proofErr w:type="spellEnd"/>
                  <w:r w:rsidRPr="00B15B56">
                    <w:rPr>
                      <w:rFonts w:ascii="Century Gothic" w:eastAsia="Century Gothic" w:hAnsi="Century Gothic" w:cs="Century Gothic"/>
                      <w:color w:val="000000"/>
                      <w:sz w:val="16"/>
                      <w:szCs w:val="16"/>
                    </w:rPr>
                    <w:t xml:space="preserve">, insulina, </w:t>
                  </w:r>
                  <w:proofErr w:type="spellStart"/>
                  <w:r w:rsidRPr="00B15B56">
                    <w:rPr>
                      <w:rFonts w:ascii="Century Gothic" w:eastAsia="Century Gothic" w:hAnsi="Century Gothic" w:cs="Century Gothic"/>
                      <w:color w:val="000000"/>
                      <w:sz w:val="16"/>
                      <w:szCs w:val="16"/>
                    </w:rPr>
                    <w:t>hcg</w:t>
                  </w:r>
                  <w:proofErr w:type="spellEnd"/>
                  <w:r w:rsidRPr="00B15B56">
                    <w:rPr>
                      <w:rFonts w:ascii="Century Gothic" w:eastAsia="Century Gothic" w:hAnsi="Century Gothic" w:cs="Century Gothic"/>
                      <w:color w:val="000000"/>
                      <w:sz w:val="16"/>
                      <w:szCs w:val="16"/>
                    </w:rPr>
                    <w:t xml:space="preserve">, cortisol, estradiol, prolactina, progesterona. Testosterona, </w:t>
                  </w:r>
                  <w:proofErr w:type="spellStart"/>
                  <w:r w:rsidRPr="00B15B56">
                    <w:rPr>
                      <w:rFonts w:ascii="Century Gothic" w:eastAsia="Century Gothic" w:hAnsi="Century Gothic" w:cs="Century Gothic"/>
                      <w:color w:val="000000"/>
                      <w:sz w:val="16"/>
                      <w:szCs w:val="16"/>
                    </w:rPr>
                    <w:t>cea</w:t>
                  </w:r>
                  <w:proofErr w:type="spellEnd"/>
                  <w:r w:rsidRPr="00B15B56">
                    <w:rPr>
                      <w:rFonts w:ascii="Century Gothic" w:eastAsia="Century Gothic" w:hAnsi="Century Gothic" w:cs="Century Gothic"/>
                      <w:color w:val="000000"/>
                      <w:sz w:val="16"/>
                      <w:szCs w:val="16"/>
                    </w:rPr>
                    <w:t xml:space="preserve">, </w:t>
                  </w:r>
                  <w:proofErr w:type="spellStart"/>
                  <w:r w:rsidRPr="00B15B56">
                    <w:rPr>
                      <w:rFonts w:ascii="Century Gothic" w:eastAsia="Century Gothic" w:hAnsi="Century Gothic" w:cs="Century Gothic"/>
                      <w:color w:val="000000"/>
                      <w:sz w:val="16"/>
                      <w:szCs w:val="16"/>
                    </w:rPr>
                    <w:t>afp</w:t>
                  </w:r>
                  <w:proofErr w:type="spellEnd"/>
                  <w:r w:rsidRPr="00B15B56">
                    <w:rPr>
                      <w:rFonts w:ascii="Century Gothic" w:eastAsia="Century Gothic" w:hAnsi="Century Gothic" w:cs="Century Gothic"/>
                      <w:color w:val="000000"/>
                      <w:sz w:val="16"/>
                      <w:szCs w:val="16"/>
                    </w:rPr>
                    <w:t xml:space="preserve">, </w:t>
                  </w:r>
                  <w:proofErr w:type="spellStart"/>
                  <w:r w:rsidRPr="00B15B56">
                    <w:rPr>
                      <w:rFonts w:ascii="Century Gothic" w:eastAsia="Century Gothic" w:hAnsi="Century Gothic" w:cs="Century Gothic"/>
                      <w:color w:val="000000"/>
                      <w:sz w:val="16"/>
                      <w:szCs w:val="16"/>
                    </w:rPr>
                    <w:t>ana</w:t>
                  </w:r>
                  <w:proofErr w:type="spellEnd"/>
                  <w:r w:rsidRPr="00B15B56">
                    <w:rPr>
                      <w:rFonts w:ascii="Century Gothic" w:eastAsia="Century Gothic" w:hAnsi="Century Gothic" w:cs="Century Gothic"/>
                      <w:color w:val="000000"/>
                      <w:sz w:val="16"/>
                      <w:szCs w:val="16"/>
                    </w:rPr>
                    <w:t xml:space="preserve">, </w:t>
                  </w:r>
                  <w:proofErr w:type="spellStart"/>
                  <w:r w:rsidRPr="00B15B56">
                    <w:rPr>
                      <w:rFonts w:ascii="Century Gothic" w:eastAsia="Century Gothic" w:hAnsi="Century Gothic" w:cs="Century Gothic"/>
                      <w:color w:val="000000"/>
                      <w:sz w:val="16"/>
                      <w:szCs w:val="16"/>
                    </w:rPr>
                    <w:t>ds</w:t>
                  </w:r>
                  <w:proofErr w:type="spellEnd"/>
                  <w:r w:rsidRPr="00B15B56">
                    <w:rPr>
                      <w:rFonts w:ascii="Century Gothic" w:eastAsia="Century Gothic" w:hAnsi="Century Gothic" w:cs="Century Gothic"/>
                      <w:color w:val="000000"/>
                      <w:sz w:val="16"/>
                      <w:szCs w:val="16"/>
                    </w:rPr>
                    <w:t xml:space="preserve"> </w:t>
                  </w:r>
                  <w:proofErr w:type="spellStart"/>
                  <w:r w:rsidRPr="00B15B56">
                    <w:rPr>
                      <w:rFonts w:ascii="Century Gothic" w:eastAsia="Century Gothic" w:hAnsi="Century Gothic" w:cs="Century Gothic"/>
                      <w:color w:val="000000"/>
                      <w:sz w:val="16"/>
                      <w:szCs w:val="16"/>
                    </w:rPr>
                    <w:t>dna</w:t>
                  </w:r>
                  <w:proofErr w:type="spellEnd"/>
                  <w:r w:rsidRPr="00B15B56">
                    <w:rPr>
                      <w:rFonts w:ascii="Century Gothic" w:eastAsia="Century Gothic" w:hAnsi="Century Gothic" w:cs="Century Gothic"/>
                      <w:color w:val="000000"/>
                      <w:sz w:val="16"/>
                      <w:szCs w:val="16"/>
                    </w:rPr>
                    <w:t xml:space="preserve">, ferritina, </w:t>
                  </w:r>
                  <w:proofErr w:type="spellStart"/>
                  <w:r w:rsidRPr="00B15B56">
                    <w:rPr>
                      <w:rFonts w:ascii="Century Gothic" w:eastAsia="Century Gothic" w:hAnsi="Century Gothic" w:cs="Century Gothic"/>
                      <w:color w:val="000000"/>
                      <w:sz w:val="16"/>
                      <w:szCs w:val="16"/>
                    </w:rPr>
                    <w:t>ena</w:t>
                  </w:r>
                  <w:proofErr w:type="spellEnd"/>
                  <w:r w:rsidRPr="00B15B56">
                    <w:rPr>
                      <w:rFonts w:ascii="Century Gothic" w:eastAsia="Century Gothic" w:hAnsi="Century Gothic" w:cs="Century Gothic"/>
                      <w:color w:val="000000"/>
                      <w:sz w:val="16"/>
                      <w:szCs w:val="16"/>
                    </w:rPr>
                    <w:t xml:space="preserve"> </w:t>
                  </w:r>
                  <w:proofErr w:type="spellStart"/>
                  <w:r w:rsidRPr="00B15B56">
                    <w:rPr>
                      <w:rFonts w:ascii="Century Gothic" w:eastAsia="Century Gothic" w:hAnsi="Century Gothic" w:cs="Century Gothic"/>
                      <w:color w:val="000000"/>
                      <w:sz w:val="16"/>
                      <w:szCs w:val="16"/>
                    </w:rPr>
                    <w:t>profile</w:t>
                  </w:r>
                  <w:proofErr w:type="spellEnd"/>
                  <w:r w:rsidRPr="00B15B56">
                    <w:rPr>
                      <w:rFonts w:ascii="Century Gothic" w:eastAsia="Century Gothic" w:hAnsi="Century Gothic" w:cs="Century Gothic"/>
                      <w:color w:val="000000"/>
                      <w:sz w:val="16"/>
                      <w:szCs w:val="16"/>
                    </w:rPr>
                    <w:t xml:space="preserve">, </w:t>
                  </w:r>
                  <w:proofErr w:type="spellStart"/>
                  <w:r w:rsidRPr="00B15B56">
                    <w:rPr>
                      <w:rFonts w:ascii="Century Gothic" w:eastAsia="Century Gothic" w:hAnsi="Century Gothic" w:cs="Century Gothic"/>
                      <w:color w:val="000000"/>
                      <w:sz w:val="16"/>
                      <w:szCs w:val="16"/>
                    </w:rPr>
                    <w:t>etc</w:t>
                  </w:r>
                  <w:proofErr w:type="spellEnd"/>
                </w:p>
              </w:tc>
            </w:tr>
            <w:tr w:rsidR="00FB523E" w:rsidRPr="00B15B56" w14:paraId="2063DB87" w14:textId="77777777" w:rsidTr="00FB523E">
              <w:trPr>
                <w:trHeight w:val="345"/>
                <w:jc w:val="center"/>
              </w:trPr>
              <w:tc>
                <w:tcPr>
                  <w:tcW w:w="2122" w:type="dxa"/>
                  <w:vMerge/>
                  <w:tcBorders>
                    <w:top w:val="nil"/>
                    <w:left w:val="single" w:sz="4" w:space="0" w:color="auto"/>
                    <w:bottom w:val="single" w:sz="4" w:space="0" w:color="auto"/>
                    <w:right w:val="single" w:sz="4" w:space="0" w:color="auto"/>
                  </w:tcBorders>
                  <w:vAlign w:val="center"/>
                </w:tcPr>
                <w:p w14:paraId="4790DE17" w14:textId="77777777" w:rsidR="00FB523E" w:rsidRPr="00B15B56" w:rsidRDefault="00FB523E" w:rsidP="00FB523E">
                  <w:pPr>
                    <w:rPr>
                      <w:rFonts w:ascii="Century Gothic" w:hAnsi="Century Gothic" w:cs="Calibri"/>
                      <w:b/>
                      <w:bCs/>
                      <w:color w:val="000000"/>
                      <w:sz w:val="16"/>
                      <w:szCs w:val="16"/>
                      <w:lang w:eastAsia="es-BO"/>
                    </w:rPr>
                  </w:pPr>
                </w:p>
              </w:tc>
              <w:tc>
                <w:tcPr>
                  <w:tcW w:w="6372" w:type="dxa"/>
                  <w:tcBorders>
                    <w:top w:val="nil"/>
                    <w:left w:val="nil"/>
                    <w:bottom w:val="single" w:sz="4" w:space="0" w:color="auto"/>
                    <w:right w:val="single" w:sz="4" w:space="0" w:color="auto"/>
                  </w:tcBorders>
                  <w:shd w:val="clear" w:color="auto" w:fill="auto"/>
                  <w:vAlign w:val="center"/>
                </w:tcPr>
                <w:p w14:paraId="1BA4E7F8" w14:textId="77777777" w:rsidR="00FB523E" w:rsidRPr="00B15B56" w:rsidRDefault="00FB523E" w:rsidP="00D456B3">
                  <w:pPr>
                    <w:pStyle w:val="Prrafodelista"/>
                    <w:numPr>
                      <w:ilvl w:val="0"/>
                      <w:numId w:val="97"/>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 xml:space="preserve">Interfaz: mouse USB </w:t>
                  </w:r>
                </w:p>
              </w:tc>
            </w:tr>
            <w:tr w:rsidR="00FB523E" w:rsidRPr="00B15B56" w14:paraId="579379C0" w14:textId="77777777" w:rsidTr="00FB523E">
              <w:trPr>
                <w:trHeight w:val="376"/>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1E999FE" w14:textId="77777777" w:rsidR="00FB523E" w:rsidRPr="00B15B56" w:rsidRDefault="00FB523E" w:rsidP="00FB523E">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Alimentación eléctrica</w:t>
                  </w:r>
                </w:p>
              </w:tc>
              <w:tc>
                <w:tcPr>
                  <w:tcW w:w="6372" w:type="dxa"/>
                  <w:tcBorders>
                    <w:top w:val="nil"/>
                    <w:left w:val="nil"/>
                    <w:bottom w:val="single" w:sz="4" w:space="0" w:color="auto"/>
                    <w:right w:val="single" w:sz="4" w:space="0" w:color="auto"/>
                  </w:tcBorders>
                  <w:shd w:val="clear" w:color="auto" w:fill="auto"/>
                  <w:vAlign w:val="center"/>
                  <w:hideMark/>
                </w:tcPr>
                <w:p w14:paraId="69C577D8" w14:textId="77777777" w:rsidR="00FB523E" w:rsidRPr="00B15B56" w:rsidRDefault="00FB523E" w:rsidP="00FB523E">
                  <w:pPr>
                    <w:rPr>
                      <w:rFonts w:ascii="Century Gothic" w:hAnsi="Century Gothic" w:cs="Calibri"/>
                      <w:color w:val="00000A"/>
                      <w:sz w:val="16"/>
                      <w:szCs w:val="16"/>
                      <w:lang w:eastAsia="es-BO"/>
                    </w:rPr>
                  </w:pPr>
                  <w:r w:rsidRPr="00B15B56">
                    <w:rPr>
                      <w:rFonts w:ascii="Century Gothic" w:hAnsi="Century Gothic" w:cs="Calibri"/>
                      <w:color w:val="00000A"/>
                      <w:sz w:val="16"/>
                      <w:szCs w:val="16"/>
                      <w:lang w:eastAsia="es-BO"/>
                    </w:rPr>
                    <w:t>Alimentación Eléctrica 240v/50hz (Entrada Universal)</w:t>
                  </w:r>
                </w:p>
              </w:tc>
            </w:tr>
            <w:tr w:rsidR="00FB523E" w:rsidRPr="00B15B56" w14:paraId="0F621B5A" w14:textId="77777777" w:rsidTr="00FB523E">
              <w:trPr>
                <w:trHeight w:val="63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FB2A440" w14:textId="77777777" w:rsidR="00FB523E" w:rsidRPr="00B15B56" w:rsidRDefault="00FB523E" w:rsidP="00FB523E">
                  <w:pPr>
                    <w:jc w:val="center"/>
                    <w:rPr>
                      <w:rFonts w:ascii="Century Gothic" w:hAnsi="Century Gothic" w:cs="Calibri"/>
                      <w:b/>
                      <w:bCs/>
                      <w:color w:val="00000A"/>
                      <w:sz w:val="16"/>
                      <w:szCs w:val="16"/>
                      <w:lang w:eastAsia="es-BO"/>
                    </w:rPr>
                  </w:pPr>
                  <w:r w:rsidRPr="00B15B56">
                    <w:rPr>
                      <w:rFonts w:ascii="Century Gothic" w:hAnsi="Century Gothic" w:cs="Calibri"/>
                      <w:b/>
                      <w:bCs/>
                      <w:color w:val="00000A"/>
                      <w:sz w:val="16"/>
                      <w:szCs w:val="16"/>
                      <w:lang w:eastAsia="es-BO"/>
                    </w:rPr>
                    <w:t>Consumibles o repuestos</w:t>
                  </w:r>
                </w:p>
              </w:tc>
              <w:tc>
                <w:tcPr>
                  <w:tcW w:w="6372" w:type="dxa"/>
                  <w:tcBorders>
                    <w:top w:val="nil"/>
                    <w:left w:val="nil"/>
                    <w:bottom w:val="single" w:sz="4" w:space="0" w:color="auto"/>
                    <w:right w:val="single" w:sz="4" w:space="0" w:color="auto"/>
                  </w:tcBorders>
                  <w:shd w:val="clear" w:color="auto" w:fill="auto"/>
                  <w:vAlign w:val="center"/>
                  <w:hideMark/>
                </w:tcPr>
                <w:p w14:paraId="1353FB80" w14:textId="77777777" w:rsidR="00FB523E" w:rsidRPr="00B15B56" w:rsidRDefault="00FB523E" w:rsidP="00D456B3">
                  <w:pPr>
                    <w:pStyle w:val="Prrafodelista"/>
                    <w:numPr>
                      <w:ilvl w:val="0"/>
                      <w:numId w:val="98"/>
                    </w:numPr>
                    <w:spacing w:line="360" w:lineRule="auto"/>
                    <w:contextualSpacing/>
                    <w:rPr>
                      <w:rFonts w:ascii="Century Gothic" w:eastAsia="Century Gothic" w:hAnsi="Century Gothic" w:cs="Century Gothic"/>
                      <w:color w:val="000000"/>
                      <w:sz w:val="16"/>
                      <w:szCs w:val="16"/>
                    </w:rPr>
                  </w:pPr>
                  <w:r w:rsidRPr="00B15B56">
                    <w:rPr>
                      <w:rFonts w:ascii="Century Gothic" w:eastAsia="Century Gothic" w:hAnsi="Century Gothic" w:cs="Century Gothic"/>
                      <w:color w:val="000000"/>
                      <w:sz w:val="16"/>
                      <w:szCs w:val="16"/>
                      <w:lang w:eastAsia="es-BO"/>
                    </w:rPr>
                    <w:t xml:space="preserve">Protector anti fúngico </w:t>
                  </w:r>
                </w:p>
                <w:p w14:paraId="17E42595" w14:textId="77777777" w:rsidR="00FB523E" w:rsidRPr="00B15B56" w:rsidRDefault="00FB523E" w:rsidP="00D456B3">
                  <w:pPr>
                    <w:pStyle w:val="Prrafodelista"/>
                    <w:numPr>
                      <w:ilvl w:val="0"/>
                      <w:numId w:val="98"/>
                    </w:numPr>
                    <w:spacing w:line="360" w:lineRule="auto"/>
                    <w:contextualSpacing/>
                    <w:rPr>
                      <w:rFonts w:ascii="Century Gothic" w:eastAsia="Century Gothic" w:hAnsi="Century Gothic" w:cs="Century Gothic"/>
                      <w:color w:val="000000"/>
                      <w:sz w:val="16"/>
                      <w:szCs w:val="16"/>
                    </w:rPr>
                  </w:pPr>
                  <w:r w:rsidRPr="00B15B56">
                    <w:rPr>
                      <w:rFonts w:ascii="Century Gothic" w:eastAsia="Century Gothic" w:hAnsi="Century Gothic" w:cs="Century Gothic"/>
                      <w:color w:val="000000"/>
                      <w:sz w:val="16"/>
                      <w:szCs w:val="16"/>
                    </w:rPr>
                    <w:t xml:space="preserve">Kit inicial de arranque </w:t>
                  </w:r>
                </w:p>
                <w:p w14:paraId="268294EE" w14:textId="77777777" w:rsidR="00FB523E" w:rsidRPr="00B15B56" w:rsidRDefault="00FB523E" w:rsidP="00D456B3">
                  <w:pPr>
                    <w:pStyle w:val="Prrafodelista"/>
                    <w:numPr>
                      <w:ilvl w:val="0"/>
                      <w:numId w:val="98"/>
                    </w:numPr>
                    <w:spacing w:line="360" w:lineRule="auto"/>
                    <w:contextualSpacing/>
                    <w:rPr>
                      <w:rFonts w:ascii="Century Gothic" w:hAnsi="Century Gothic" w:cs="Calibri"/>
                      <w:color w:val="00000A"/>
                      <w:sz w:val="16"/>
                      <w:szCs w:val="16"/>
                      <w:lang w:eastAsia="es-BO"/>
                    </w:rPr>
                  </w:pPr>
                  <w:r w:rsidRPr="00B15B56">
                    <w:rPr>
                      <w:rFonts w:ascii="Century Gothic" w:eastAsia="Century Gothic" w:hAnsi="Century Gothic" w:cs="Century Gothic"/>
                      <w:color w:val="000000"/>
                      <w:sz w:val="16"/>
                      <w:szCs w:val="16"/>
                    </w:rPr>
                    <w:t>2 lámparas tungsteno</w:t>
                  </w:r>
                </w:p>
                <w:p w14:paraId="7A983318" w14:textId="77777777" w:rsidR="00FB523E" w:rsidRPr="00B15B56" w:rsidRDefault="00FB523E" w:rsidP="00D456B3">
                  <w:pPr>
                    <w:pStyle w:val="Prrafodelista"/>
                    <w:numPr>
                      <w:ilvl w:val="0"/>
                      <w:numId w:val="98"/>
                    </w:numPr>
                    <w:spacing w:line="360" w:lineRule="auto"/>
                    <w:contextualSpacing/>
                    <w:rPr>
                      <w:rFonts w:ascii="Century Gothic" w:hAnsi="Century Gothic" w:cs="Calibri"/>
                      <w:color w:val="00000A"/>
                      <w:sz w:val="16"/>
                      <w:szCs w:val="16"/>
                      <w:lang w:eastAsia="es-BO"/>
                    </w:rPr>
                  </w:pPr>
                  <w:r w:rsidRPr="00B15B56">
                    <w:rPr>
                      <w:rFonts w:ascii="Century Gothic" w:eastAsia="Century Gothic" w:hAnsi="Century Gothic" w:cs="Century Gothic"/>
                      <w:color w:val="000000"/>
                      <w:sz w:val="16"/>
                      <w:szCs w:val="16"/>
                    </w:rPr>
                    <w:t>Deberá preverse los consumibles necesarios para la etapa de puesta en funcionamiento y capacitación del equipo.</w:t>
                  </w:r>
                </w:p>
                <w:p w14:paraId="3BED083F" w14:textId="77777777" w:rsidR="00FB523E" w:rsidRPr="00B15B56" w:rsidRDefault="00FB523E" w:rsidP="00D456B3">
                  <w:pPr>
                    <w:pStyle w:val="Prrafodelista"/>
                    <w:numPr>
                      <w:ilvl w:val="0"/>
                      <w:numId w:val="98"/>
                    </w:numPr>
                    <w:spacing w:line="360" w:lineRule="auto"/>
                    <w:contextualSpacing/>
                    <w:rPr>
                      <w:rFonts w:ascii="Century Gothic" w:hAnsi="Century Gothic" w:cs="Calibri"/>
                      <w:color w:val="00000A"/>
                      <w:sz w:val="16"/>
                      <w:szCs w:val="16"/>
                      <w:lang w:eastAsia="es-BO"/>
                    </w:rPr>
                  </w:pPr>
                  <w:r w:rsidRPr="00B15B56">
                    <w:rPr>
                      <w:rFonts w:ascii="Century Gothic" w:hAnsi="Century Gothic" w:cs="Calibri"/>
                      <w:color w:val="00000A"/>
                      <w:sz w:val="16"/>
                      <w:szCs w:val="16"/>
                      <w:lang w:eastAsia="es-BO"/>
                    </w:rPr>
                    <w:t xml:space="preserve">2 rollos de papel térmico </w:t>
                  </w:r>
                </w:p>
              </w:tc>
            </w:tr>
          </w:tbl>
          <w:tbl>
            <w:tblPr>
              <w:tblStyle w:val="1051"/>
              <w:tblW w:w="8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6662"/>
            </w:tblGrid>
            <w:tr w:rsidR="00FB523E" w:rsidRPr="00F63E7C" w14:paraId="7E56A506" w14:textId="77777777" w:rsidTr="00FB523E">
              <w:trPr>
                <w:trHeight w:val="425"/>
                <w:jc w:val="center"/>
              </w:trPr>
              <w:tc>
                <w:tcPr>
                  <w:tcW w:w="8505" w:type="dxa"/>
                  <w:gridSpan w:val="2"/>
                  <w:shd w:val="clear" w:color="auto" w:fill="auto"/>
                  <w:vAlign w:val="center"/>
                </w:tcPr>
                <w:p w14:paraId="41C00398"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CONDICIONES COMPLEMENTARIAS DEL/DE LOS BIEN(ES)</w:t>
                  </w:r>
                </w:p>
              </w:tc>
            </w:tr>
            <w:tr w:rsidR="00FB523E" w:rsidRPr="00F63E7C" w14:paraId="304FF864" w14:textId="77777777" w:rsidTr="00FB523E">
              <w:trPr>
                <w:trHeight w:val="630"/>
                <w:jc w:val="center"/>
              </w:trPr>
              <w:tc>
                <w:tcPr>
                  <w:tcW w:w="1843" w:type="dxa"/>
                  <w:vAlign w:val="center"/>
                </w:tcPr>
                <w:p w14:paraId="5D05C9F8"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Condiciones ambientales</w:t>
                  </w:r>
                </w:p>
              </w:tc>
              <w:tc>
                <w:tcPr>
                  <w:tcW w:w="6662" w:type="dxa"/>
                </w:tcPr>
                <w:p w14:paraId="4222136C"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 xml:space="preserve">El bien adjudicado deberá ser apto para funcionar en condiciones climáticas (temperatura, humedad y otros según corresponda) del municipio de </w:t>
                  </w:r>
                  <w:r>
                    <w:rPr>
                      <w:rFonts w:ascii="Century Gothic" w:hAnsi="Century Gothic"/>
                      <w:sz w:val="16"/>
                      <w:szCs w:val="16"/>
                    </w:rPr>
                    <w:t>cobija</w:t>
                  </w:r>
                  <w:r w:rsidRPr="00F63E7C">
                    <w:rPr>
                      <w:rFonts w:ascii="Century Gothic" w:hAnsi="Century Gothic"/>
                      <w:sz w:val="16"/>
                      <w:szCs w:val="16"/>
                    </w:rPr>
                    <w:t xml:space="preserve"> </w:t>
                  </w:r>
                  <w:r w:rsidRPr="00F63E7C">
                    <w:rPr>
                      <w:rFonts w:ascii="Century Gothic" w:hAnsi="Century Gothic"/>
                      <w:b/>
                      <w:bCs/>
                      <w:sz w:val="16"/>
                      <w:szCs w:val="16"/>
                    </w:rPr>
                    <w:t>(especificar).</w:t>
                  </w:r>
                </w:p>
              </w:tc>
            </w:tr>
            <w:tr w:rsidR="00FB523E" w:rsidRPr="00F63E7C" w14:paraId="0C279481" w14:textId="77777777" w:rsidTr="00FB523E">
              <w:trPr>
                <w:trHeight w:val="2403"/>
                <w:jc w:val="center"/>
              </w:trPr>
              <w:tc>
                <w:tcPr>
                  <w:tcW w:w="1843" w:type="dxa"/>
                  <w:vAlign w:val="center"/>
                </w:tcPr>
                <w:p w14:paraId="06F8EC39" w14:textId="77777777" w:rsidR="00FB523E" w:rsidRPr="00F63E7C" w:rsidRDefault="00FB523E" w:rsidP="00FB523E">
                  <w:pPr>
                    <w:jc w:val="center"/>
                    <w:rPr>
                      <w:ins w:id="79" w:author="Lourdes Angela Calderon Portugal" w:date="2024-08-01T19:01:00Z"/>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Manuales</w:t>
                  </w:r>
                </w:p>
                <w:p w14:paraId="168AFCA9" w14:textId="77777777" w:rsidR="00FB523E" w:rsidRPr="00F63E7C" w:rsidRDefault="00FB523E" w:rsidP="00FB523E">
                  <w:pPr>
                    <w:rPr>
                      <w:rFonts w:ascii="Century Gothic" w:eastAsia="Century Gothic" w:hAnsi="Century Gothic" w:cs="Century Gothic"/>
                      <w:sz w:val="16"/>
                      <w:szCs w:val="16"/>
                    </w:rPr>
                  </w:pPr>
                </w:p>
              </w:tc>
              <w:tc>
                <w:tcPr>
                  <w:tcW w:w="6662" w:type="dxa"/>
                </w:tcPr>
                <w:p w14:paraId="6D0B8A7A"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 xml:space="preserve">Junto con el bien, el </w:t>
                  </w:r>
                  <w:r w:rsidRPr="00F63E7C">
                    <w:rPr>
                      <w:rFonts w:ascii="Century Gothic" w:hAnsi="Century Gothic"/>
                      <w:b/>
                      <w:sz w:val="16"/>
                      <w:szCs w:val="16"/>
                    </w:rPr>
                    <w:t>proveedor</w:t>
                  </w:r>
                  <w:r w:rsidRPr="00F63E7C">
                    <w:rPr>
                      <w:rFonts w:ascii="Century Gothic" w:hAnsi="Century Gothic"/>
                      <w:sz w:val="16"/>
                      <w:szCs w:val="16"/>
                    </w:rPr>
                    <w:t xml:space="preserve"> deberá entregar los siguientes </w:t>
                  </w:r>
                  <w:r w:rsidRPr="00F63E7C">
                    <w:rPr>
                      <w:rFonts w:ascii="Century Gothic" w:hAnsi="Century Gothic"/>
                      <w:b/>
                      <w:sz w:val="16"/>
                      <w:szCs w:val="16"/>
                    </w:rPr>
                    <w:t>manuales</w:t>
                  </w:r>
                  <w:r w:rsidRPr="00F63E7C">
                    <w:rPr>
                      <w:rFonts w:ascii="Century Gothic" w:hAnsi="Century Gothic"/>
                      <w:sz w:val="16"/>
                      <w:szCs w:val="16"/>
                    </w:rPr>
                    <w:t>:</w:t>
                  </w:r>
                </w:p>
                <w:p w14:paraId="6ECC552A"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 xml:space="preserve"> </w:t>
                  </w:r>
                </w:p>
                <w:p w14:paraId="2FEC2D5C" w14:textId="77777777" w:rsidR="00FB523E" w:rsidRPr="00F63E7C" w:rsidRDefault="00FB523E" w:rsidP="00D456B3">
                  <w:pPr>
                    <w:pStyle w:val="Prrafodelista"/>
                    <w:numPr>
                      <w:ilvl w:val="0"/>
                      <w:numId w:val="99"/>
                    </w:numPr>
                    <w:contextualSpacing/>
                    <w:jc w:val="both"/>
                    <w:rPr>
                      <w:rFonts w:ascii="Century Gothic" w:hAnsi="Century Gothic"/>
                      <w:sz w:val="16"/>
                      <w:szCs w:val="16"/>
                    </w:rPr>
                  </w:pPr>
                  <w:r w:rsidRPr="00F63E7C">
                    <w:rPr>
                      <w:rFonts w:ascii="Century Gothic" w:hAnsi="Century Gothic"/>
                      <w:sz w:val="16"/>
                      <w:szCs w:val="16"/>
                    </w:rPr>
                    <w:t xml:space="preserve">1 original y 1 copia del manual de operación. </w:t>
                  </w:r>
                </w:p>
                <w:p w14:paraId="1294FB11" w14:textId="77777777" w:rsidR="00FB523E" w:rsidRPr="00F63E7C" w:rsidRDefault="00FB523E" w:rsidP="00D456B3">
                  <w:pPr>
                    <w:pStyle w:val="Prrafodelista"/>
                    <w:numPr>
                      <w:ilvl w:val="0"/>
                      <w:numId w:val="99"/>
                    </w:numPr>
                    <w:contextualSpacing/>
                    <w:jc w:val="both"/>
                    <w:rPr>
                      <w:rFonts w:ascii="Century Gothic" w:hAnsi="Century Gothic"/>
                      <w:sz w:val="16"/>
                      <w:szCs w:val="16"/>
                    </w:rPr>
                  </w:pPr>
                  <w:r w:rsidRPr="00F63E7C">
                    <w:rPr>
                      <w:rFonts w:ascii="Century Gothic" w:hAnsi="Century Gothic"/>
                      <w:sz w:val="16"/>
                      <w:szCs w:val="16"/>
                    </w:rPr>
                    <w:t xml:space="preserve">1 original y 1 copia del manual técnico </w:t>
                  </w:r>
                </w:p>
                <w:p w14:paraId="78706A14" w14:textId="77777777" w:rsidR="00FB523E" w:rsidRPr="00F63E7C" w:rsidRDefault="00FB523E" w:rsidP="00D456B3">
                  <w:pPr>
                    <w:pStyle w:val="Prrafodelista"/>
                    <w:numPr>
                      <w:ilvl w:val="0"/>
                      <w:numId w:val="99"/>
                    </w:numPr>
                    <w:contextualSpacing/>
                    <w:jc w:val="both"/>
                    <w:rPr>
                      <w:rFonts w:ascii="Century Gothic" w:hAnsi="Century Gothic"/>
                      <w:sz w:val="16"/>
                      <w:szCs w:val="16"/>
                    </w:rPr>
                  </w:pPr>
                  <w:r w:rsidRPr="00F63E7C">
                    <w:rPr>
                      <w:rFonts w:ascii="Century Gothic" w:hAnsi="Century Gothic"/>
                      <w:sz w:val="16"/>
                      <w:szCs w:val="16"/>
                    </w:rPr>
                    <w:t>1 original y 1 copia, del manual o fichas de partes y accesorios (</w:t>
                  </w:r>
                  <w:r>
                    <w:rPr>
                      <w:rFonts w:ascii="Century Gothic" w:hAnsi="Century Gothic"/>
                      <w:sz w:val="16"/>
                      <w:szCs w:val="16"/>
                    </w:rPr>
                    <w:t xml:space="preserve">cuando </w:t>
                  </w:r>
                  <w:r w:rsidRPr="00F63E7C">
                    <w:rPr>
                      <w:rFonts w:ascii="Century Gothic" w:hAnsi="Century Gothic"/>
                      <w:sz w:val="16"/>
                      <w:szCs w:val="16"/>
                    </w:rPr>
                    <w:t>correspond</w:t>
                  </w:r>
                  <w:r>
                    <w:rPr>
                      <w:rFonts w:ascii="Century Gothic" w:hAnsi="Century Gothic"/>
                      <w:sz w:val="16"/>
                      <w:szCs w:val="16"/>
                    </w:rPr>
                    <w:t>a</w:t>
                  </w:r>
                  <w:r w:rsidRPr="00F63E7C">
                    <w:rPr>
                      <w:rFonts w:ascii="Century Gothic" w:hAnsi="Century Gothic"/>
                      <w:sz w:val="16"/>
                      <w:szCs w:val="16"/>
                    </w:rPr>
                    <w:t>)</w:t>
                  </w:r>
                </w:p>
                <w:p w14:paraId="0BA2763B" w14:textId="77777777" w:rsidR="00FB523E" w:rsidRPr="00F63E7C" w:rsidRDefault="00FB523E" w:rsidP="00FB523E">
                  <w:pPr>
                    <w:jc w:val="both"/>
                    <w:rPr>
                      <w:rFonts w:ascii="Century Gothic" w:hAnsi="Century Gothic"/>
                      <w:sz w:val="16"/>
                      <w:szCs w:val="16"/>
                    </w:rPr>
                  </w:pPr>
                </w:p>
                <w:p w14:paraId="729E7DBD"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 xml:space="preserve">Deberán adjuntar todos los </w:t>
                  </w:r>
                  <w:r w:rsidRPr="00F63E7C">
                    <w:rPr>
                      <w:rFonts w:ascii="Century Gothic" w:hAnsi="Century Gothic"/>
                      <w:b/>
                      <w:sz w:val="16"/>
                      <w:szCs w:val="16"/>
                    </w:rPr>
                    <w:t>manuales</w:t>
                  </w:r>
                  <w:r w:rsidRPr="00F63E7C">
                    <w:rPr>
                      <w:rFonts w:ascii="Century Gothic" w:hAnsi="Century Gothic"/>
                      <w:sz w:val="16"/>
                      <w:szCs w:val="16"/>
                    </w:rPr>
                    <w:t xml:space="preserve"> en medio magnético (pendrive o cd o </w:t>
                  </w:r>
                  <w:proofErr w:type="spellStart"/>
                  <w:r w:rsidRPr="00F63E7C">
                    <w:rPr>
                      <w:rFonts w:ascii="Century Gothic" w:hAnsi="Century Gothic"/>
                      <w:sz w:val="16"/>
                      <w:szCs w:val="16"/>
                    </w:rPr>
                    <w:t>dvd</w:t>
                  </w:r>
                  <w:proofErr w:type="spellEnd"/>
                  <w:r w:rsidRPr="00F63E7C">
                    <w:rPr>
                      <w:rFonts w:ascii="Century Gothic" w:hAnsi="Century Gothic"/>
                      <w:sz w:val="16"/>
                      <w:szCs w:val="16"/>
                    </w:rPr>
                    <w:t>).</w:t>
                  </w:r>
                </w:p>
                <w:p w14:paraId="454AA05D" w14:textId="77777777" w:rsidR="00FB523E" w:rsidRPr="00F63E7C" w:rsidRDefault="00FB523E" w:rsidP="00FB523E">
                  <w:pPr>
                    <w:jc w:val="both"/>
                    <w:rPr>
                      <w:rFonts w:ascii="Century Gothic" w:hAnsi="Century Gothic"/>
                      <w:sz w:val="16"/>
                      <w:szCs w:val="16"/>
                    </w:rPr>
                  </w:pPr>
                </w:p>
                <w:p w14:paraId="5AF6EE6B"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 xml:space="preserve">Cuando los manuales no estuvieran disponibles en idioma español, el </w:t>
                  </w:r>
                  <w:r w:rsidRPr="00F63E7C">
                    <w:rPr>
                      <w:rFonts w:ascii="Century Gothic" w:hAnsi="Century Gothic"/>
                      <w:b/>
                      <w:sz w:val="16"/>
                      <w:szCs w:val="16"/>
                    </w:rPr>
                    <w:t>proveedor</w:t>
                  </w:r>
                  <w:r w:rsidRPr="00F63E7C">
                    <w:rPr>
                      <w:rFonts w:ascii="Century Gothic" w:hAnsi="Century Gothic"/>
                      <w:sz w:val="16"/>
                      <w:szCs w:val="16"/>
                    </w:rPr>
                    <w:t xml:space="preserve"> deberá entregar un ejemplar traducido en dicho idioma</w:t>
                  </w:r>
                </w:p>
                <w:p w14:paraId="4E256885" w14:textId="77777777" w:rsidR="00FB523E" w:rsidRPr="0019098F" w:rsidRDefault="00FB523E" w:rsidP="00FB523E">
                  <w:pPr>
                    <w:rPr>
                      <w:rFonts w:ascii="Century Gothic" w:hAnsi="Century Gothic"/>
                      <w:b/>
                      <w:sz w:val="16"/>
                      <w:szCs w:val="16"/>
                    </w:rPr>
                  </w:pPr>
                  <w:r w:rsidRPr="00F63E7C">
                    <w:rPr>
                      <w:rFonts w:ascii="Century Gothic" w:hAnsi="Century Gothic"/>
                      <w:sz w:val="16"/>
                      <w:szCs w:val="16"/>
                    </w:rPr>
                    <w:br/>
                  </w:r>
                  <w:r w:rsidRPr="00F63E7C">
                    <w:rPr>
                      <w:rFonts w:ascii="Century Gothic" w:hAnsi="Century Gothic"/>
                      <w:b/>
                      <w:sz w:val="16"/>
                      <w:szCs w:val="16"/>
                    </w:rPr>
                    <w:t>(Manifestar aceptación)</w:t>
                  </w:r>
                </w:p>
              </w:tc>
            </w:tr>
            <w:tr w:rsidR="00FB523E" w:rsidRPr="00F63E7C" w14:paraId="792CA34C" w14:textId="77777777" w:rsidTr="00FB523E">
              <w:trPr>
                <w:trHeight w:val="1266"/>
                <w:jc w:val="center"/>
              </w:trPr>
              <w:tc>
                <w:tcPr>
                  <w:tcW w:w="1843" w:type="dxa"/>
                  <w:vAlign w:val="center"/>
                </w:tcPr>
                <w:p w14:paraId="6578D8B3"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Certificaciones</w:t>
                  </w:r>
                </w:p>
              </w:tc>
              <w:tc>
                <w:tcPr>
                  <w:tcW w:w="6662" w:type="dxa"/>
                  <w:shd w:val="clear" w:color="auto" w:fill="auto"/>
                </w:tcPr>
                <w:p w14:paraId="681E41F0"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 xml:space="preserve">El </w:t>
                  </w:r>
                  <w:r w:rsidRPr="00F63E7C">
                    <w:rPr>
                      <w:rFonts w:ascii="Century Gothic" w:hAnsi="Century Gothic"/>
                      <w:b/>
                      <w:sz w:val="16"/>
                      <w:szCs w:val="16"/>
                    </w:rPr>
                    <w:t>proveedor</w:t>
                  </w:r>
                  <w:r w:rsidRPr="00F63E7C">
                    <w:rPr>
                      <w:rFonts w:ascii="Century Gothic" w:hAnsi="Century Gothic"/>
                      <w:sz w:val="16"/>
                      <w:szCs w:val="16"/>
                    </w:rPr>
                    <w:t xml:space="preserve"> deberá presentar adjunto a su propuesta en fotocopia simple los siguientes certificados: </w:t>
                  </w:r>
                </w:p>
                <w:p w14:paraId="6BD47824" w14:textId="77777777" w:rsidR="00FB523E" w:rsidRPr="00F63E7C" w:rsidRDefault="00FB523E" w:rsidP="00FB523E">
                  <w:pPr>
                    <w:jc w:val="both"/>
                    <w:rPr>
                      <w:rFonts w:ascii="Century Gothic" w:hAnsi="Century Gothic"/>
                      <w:sz w:val="16"/>
                      <w:szCs w:val="16"/>
                    </w:rPr>
                  </w:pPr>
                </w:p>
                <w:p w14:paraId="5111E2C1" w14:textId="77777777" w:rsidR="00FB523E" w:rsidRPr="00F63E7C" w:rsidRDefault="00FB523E" w:rsidP="00D456B3">
                  <w:pPr>
                    <w:pStyle w:val="Prrafodelista"/>
                    <w:numPr>
                      <w:ilvl w:val="0"/>
                      <w:numId w:val="102"/>
                    </w:numPr>
                    <w:contextualSpacing/>
                    <w:jc w:val="both"/>
                    <w:rPr>
                      <w:rFonts w:ascii="Century Gothic" w:hAnsi="Century Gothic"/>
                      <w:sz w:val="16"/>
                      <w:szCs w:val="16"/>
                    </w:rPr>
                  </w:pPr>
                  <w:r w:rsidRPr="00F63E7C">
                    <w:rPr>
                      <w:rFonts w:ascii="Century Gothic" w:hAnsi="Century Gothic"/>
                      <w:sz w:val="16"/>
                      <w:szCs w:val="16"/>
                    </w:rPr>
                    <w:t>Certificaciones internacionales vigentes FDA (FOOD AND DRUG ADMINSTRATION) y/o ce (conformidad europea) del bien ofertado;</w:t>
                  </w:r>
                </w:p>
                <w:p w14:paraId="3634F2AF" w14:textId="77777777" w:rsidR="00FB523E" w:rsidRPr="00F63E7C" w:rsidRDefault="00FB523E" w:rsidP="00D456B3">
                  <w:pPr>
                    <w:pStyle w:val="Prrafodelista"/>
                    <w:numPr>
                      <w:ilvl w:val="0"/>
                      <w:numId w:val="102"/>
                    </w:numPr>
                    <w:contextualSpacing/>
                    <w:jc w:val="both"/>
                    <w:rPr>
                      <w:rFonts w:ascii="Century Gothic" w:hAnsi="Century Gothic"/>
                      <w:sz w:val="16"/>
                      <w:szCs w:val="16"/>
                    </w:rPr>
                  </w:pPr>
                  <w:r w:rsidRPr="00F63E7C">
                    <w:rPr>
                      <w:rFonts w:ascii="Century Gothic" w:hAnsi="Century Gothic"/>
                      <w:sz w:val="16"/>
                      <w:szCs w:val="16"/>
                    </w:rPr>
                    <w:t>Certificación ISO 13485</w:t>
                  </w:r>
                  <w:r>
                    <w:rPr>
                      <w:rFonts w:ascii="Century Gothic" w:hAnsi="Century Gothic"/>
                      <w:sz w:val="16"/>
                      <w:szCs w:val="16"/>
                    </w:rPr>
                    <w:t xml:space="preserve"> y/o 9001</w:t>
                  </w:r>
                  <w:r w:rsidRPr="00F63E7C">
                    <w:rPr>
                      <w:rFonts w:ascii="Century Gothic" w:hAnsi="Century Gothic"/>
                      <w:sz w:val="16"/>
                      <w:szCs w:val="16"/>
                    </w:rPr>
                    <w:t xml:space="preserve"> vigente del fabricante del bien ofertado;</w:t>
                  </w:r>
                </w:p>
                <w:p w14:paraId="284F04FC" w14:textId="77777777" w:rsidR="00FB523E" w:rsidRPr="00F63E7C" w:rsidRDefault="00FB523E" w:rsidP="00D456B3">
                  <w:pPr>
                    <w:pStyle w:val="Prrafodelista"/>
                    <w:numPr>
                      <w:ilvl w:val="0"/>
                      <w:numId w:val="102"/>
                    </w:numPr>
                    <w:contextualSpacing/>
                    <w:jc w:val="both"/>
                    <w:rPr>
                      <w:rFonts w:ascii="Century Gothic" w:hAnsi="Century Gothic"/>
                      <w:sz w:val="16"/>
                      <w:szCs w:val="16"/>
                    </w:rPr>
                  </w:pPr>
                  <w:r w:rsidRPr="00F63E7C">
                    <w:rPr>
                      <w:rFonts w:ascii="Century Gothic" w:hAnsi="Century Gothic"/>
                      <w:sz w:val="16"/>
                      <w:szCs w:val="16"/>
                    </w:rPr>
                    <w:t>Certificación emitida por AGEMED vigente del proveedor.</w:t>
                  </w:r>
                </w:p>
                <w:p w14:paraId="7A7EF01D" w14:textId="77777777" w:rsidR="00FB523E" w:rsidRPr="00F63E7C" w:rsidRDefault="00FB523E" w:rsidP="00FB523E">
                  <w:pPr>
                    <w:jc w:val="both"/>
                    <w:rPr>
                      <w:rFonts w:ascii="Century Gothic" w:hAnsi="Century Gothic"/>
                      <w:sz w:val="16"/>
                      <w:szCs w:val="16"/>
                    </w:rPr>
                  </w:pPr>
                </w:p>
                <w:p w14:paraId="72CE8E0E" w14:textId="77777777" w:rsidR="00FB523E" w:rsidRPr="00F63E7C" w:rsidRDefault="00FB523E" w:rsidP="00FB523E">
                  <w:pPr>
                    <w:jc w:val="both"/>
                    <w:rPr>
                      <w:rFonts w:ascii="Century Gothic" w:eastAsia="Century Gothic" w:hAnsi="Century Gothic" w:cs="Century Gothic"/>
                      <w:sz w:val="16"/>
                      <w:szCs w:val="16"/>
                    </w:rPr>
                  </w:pPr>
                  <w:r w:rsidRPr="00F63E7C">
                    <w:rPr>
                      <w:rFonts w:ascii="Century Gothic" w:eastAsia="Century Gothic" w:hAnsi="Century Gothic" w:cs="Century Gothic"/>
                      <w:b/>
                      <w:sz w:val="16"/>
                      <w:szCs w:val="16"/>
                    </w:rPr>
                    <w:t>(Manifestar aceptación)</w:t>
                  </w:r>
                </w:p>
              </w:tc>
            </w:tr>
            <w:tr w:rsidR="00FB523E" w:rsidRPr="00F63E7C" w14:paraId="221B19EC" w14:textId="77777777" w:rsidTr="00FB523E">
              <w:trPr>
                <w:trHeight w:val="708"/>
                <w:jc w:val="center"/>
              </w:trPr>
              <w:tc>
                <w:tcPr>
                  <w:tcW w:w="1843" w:type="dxa"/>
                  <w:vAlign w:val="center"/>
                </w:tcPr>
                <w:p w14:paraId="40819052"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Mantenimiento preventivo</w:t>
                  </w:r>
                </w:p>
              </w:tc>
              <w:tc>
                <w:tcPr>
                  <w:tcW w:w="6662" w:type="dxa"/>
                  <w:shd w:val="clear" w:color="auto" w:fill="auto"/>
                </w:tcPr>
                <w:p w14:paraId="458A816A"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Durante el periodo de cobertura de la garantía:</w:t>
                  </w:r>
                </w:p>
                <w:p w14:paraId="6D93A15D" w14:textId="77777777" w:rsidR="00FB523E" w:rsidRPr="00F63E7C" w:rsidRDefault="00FB523E" w:rsidP="00FB523E">
                  <w:pPr>
                    <w:jc w:val="both"/>
                    <w:rPr>
                      <w:rFonts w:ascii="Century Gothic" w:hAnsi="Century Gothic"/>
                      <w:sz w:val="16"/>
                      <w:szCs w:val="16"/>
                    </w:rPr>
                  </w:pPr>
                </w:p>
                <w:p w14:paraId="53A24F2A" w14:textId="77777777" w:rsidR="00FB523E" w:rsidRPr="00F63E7C" w:rsidRDefault="00FB523E" w:rsidP="00D456B3">
                  <w:pPr>
                    <w:pStyle w:val="Prrafodelista"/>
                    <w:numPr>
                      <w:ilvl w:val="0"/>
                      <w:numId w:val="102"/>
                    </w:numPr>
                    <w:contextualSpacing/>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 xml:space="preserve">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adjuntar </w:t>
                  </w:r>
                  <w:r w:rsidRPr="00F63E7C">
                    <w:rPr>
                      <w:rFonts w:ascii="Century Gothic" w:eastAsia="Century Gothic" w:hAnsi="Century Gothic" w:cs="Century Gothic"/>
                      <w:b/>
                      <w:sz w:val="16"/>
                      <w:szCs w:val="16"/>
                      <w:u w:val="single"/>
                    </w:rPr>
                    <w:t>carta de compromiso</w:t>
                  </w:r>
                  <w:r w:rsidRPr="00F63E7C">
                    <w:rPr>
                      <w:rFonts w:ascii="Century Gothic" w:eastAsia="Century Gothic" w:hAnsi="Century Gothic" w:cs="Century Gothic"/>
                      <w:sz w:val="16"/>
                      <w:szCs w:val="16"/>
                    </w:rPr>
                    <w:t xml:space="preserve"> en la presentación de la propuesta.</w:t>
                  </w:r>
                </w:p>
                <w:p w14:paraId="14C3EB22" w14:textId="77777777" w:rsidR="00FB523E" w:rsidRPr="00F63E7C" w:rsidRDefault="00FB523E" w:rsidP="00FB523E">
                  <w:pPr>
                    <w:pStyle w:val="Prrafodelista"/>
                    <w:ind w:left="360"/>
                    <w:jc w:val="both"/>
                    <w:rPr>
                      <w:rFonts w:ascii="Century Gothic" w:eastAsia="Century Gothic" w:hAnsi="Century Gothic" w:cs="Century Gothic"/>
                      <w:sz w:val="16"/>
                      <w:szCs w:val="16"/>
                    </w:rPr>
                  </w:pPr>
                </w:p>
                <w:p w14:paraId="3B2027E8" w14:textId="77777777" w:rsidR="00FB523E" w:rsidRPr="00F63E7C" w:rsidRDefault="00FB523E" w:rsidP="00D456B3">
                  <w:pPr>
                    <w:pStyle w:val="Prrafodelista"/>
                    <w:numPr>
                      <w:ilvl w:val="0"/>
                      <w:numId w:val="102"/>
                    </w:numPr>
                    <w:contextualSpacing/>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El proveedor deberá presentar en la entrega del bien, una propuesta de</w:t>
                  </w:r>
                  <w:r>
                    <w:rPr>
                      <w:rFonts w:ascii="Century Gothic" w:eastAsia="Century Gothic" w:hAnsi="Century Gothic" w:cs="Century Gothic"/>
                      <w:sz w:val="16"/>
                      <w:szCs w:val="16"/>
                    </w:rPr>
                    <w:t xml:space="preserve"> cronograma </w:t>
                  </w:r>
                  <w:r w:rsidRPr="00F63E7C">
                    <w:rPr>
                      <w:rFonts w:ascii="Century Gothic" w:eastAsia="Century Gothic" w:hAnsi="Century Gothic" w:cs="Century Gothic"/>
                      <w:sz w:val="16"/>
                      <w:szCs w:val="16"/>
                    </w:rPr>
                    <w:t xml:space="preserve">para el mantenimiento preventivo y su respectivo protocolo </w:t>
                  </w:r>
                  <w:r w:rsidRPr="00F63E7C">
                    <w:rPr>
                      <w:rFonts w:ascii="Century Gothic" w:eastAsia="Century Gothic" w:hAnsi="Century Gothic" w:cs="Century Gothic"/>
                      <w:sz w:val="16"/>
                      <w:szCs w:val="16"/>
                    </w:rPr>
                    <w:lastRenderedPageBreak/>
                    <w:t>que garantice la vida útil del bien durante el periodo de garantía, el cual entrará en vigencia una vez se realice primera capacitación y puesta en marcha del bien.</w:t>
                  </w:r>
                </w:p>
                <w:p w14:paraId="5BA7BDBB" w14:textId="77777777" w:rsidR="00FB523E" w:rsidRPr="00F63E7C" w:rsidRDefault="00FB523E" w:rsidP="00FB523E">
                  <w:pPr>
                    <w:pStyle w:val="Prrafodelista"/>
                    <w:ind w:left="360"/>
                    <w:jc w:val="both"/>
                    <w:rPr>
                      <w:rFonts w:ascii="Century Gothic" w:eastAsia="Century Gothic" w:hAnsi="Century Gothic" w:cs="Century Gothic"/>
                      <w:sz w:val="16"/>
                      <w:szCs w:val="16"/>
                    </w:rPr>
                  </w:pPr>
                </w:p>
                <w:p w14:paraId="4D268F97" w14:textId="77777777" w:rsidR="00FB523E" w:rsidRPr="00F63E7C" w:rsidRDefault="00FB523E" w:rsidP="00D456B3">
                  <w:pPr>
                    <w:pStyle w:val="Prrafodelista"/>
                    <w:numPr>
                      <w:ilvl w:val="0"/>
                      <w:numId w:val="102"/>
                    </w:numPr>
                    <w:contextualSpacing/>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 xml:space="preserve">El proveedor tiene la obligación de presentar los reportes de mantenimiento al </w:t>
                  </w:r>
                  <w:r w:rsidRPr="00785DAE">
                    <w:rPr>
                      <w:rFonts w:ascii="Century Gothic" w:eastAsia="Century Gothic" w:hAnsi="Century Gothic" w:cs="Century Gothic"/>
                      <w:sz w:val="16"/>
                      <w:szCs w:val="16"/>
                    </w:rPr>
                    <w:t>hospital de tercer nivel de cobija del departamento de pando “(HERNAN MESSUTI)”</w:t>
                  </w:r>
                  <w:r>
                    <w:rPr>
                      <w:rFonts w:ascii="Century Gothic" w:eastAsia="Century Gothic" w:hAnsi="Century Gothic" w:cs="Century Gothic"/>
                      <w:sz w:val="16"/>
                      <w:szCs w:val="16"/>
                    </w:rPr>
                    <w:t xml:space="preserve"> </w:t>
                  </w:r>
                  <w:r w:rsidRPr="00F63E7C">
                    <w:rPr>
                      <w:rFonts w:ascii="Century Gothic" w:eastAsia="Century Gothic" w:hAnsi="Century Gothic" w:cs="Century Gothic"/>
                      <w:sz w:val="16"/>
                      <w:szCs w:val="16"/>
                    </w:rPr>
                    <w:t>durante el tiempo de garantía del bien.</w:t>
                  </w:r>
                </w:p>
                <w:p w14:paraId="5B5F79D5" w14:textId="77777777" w:rsidR="00FB523E" w:rsidRPr="00F63E7C" w:rsidRDefault="00FB523E" w:rsidP="00FB523E">
                  <w:pPr>
                    <w:jc w:val="both"/>
                    <w:rPr>
                      <w:rFonts w:ascii="Century Gothic" w:hAnsi="Century Gothic"/>
                      <w:sz w:val="16"/>
                      <w:szCs w:val="16"/>
                    </w:rPr>
                  </w:pPr>
                </w:p>
                <w:p w14:paraId="78D1C262" w14:textId="77777777" w:rsidR="00FB523E" w:rsidRPr="00F63E7C" w:rsidRDefault="00FB523E" w:rsidP="00FB523E">
                  <w:pPr>
                    <w:jc w:val="both"/>
                    <w:rPr>
                      <w:rFonts w:ascii="Century Gothic" w:eastAsia="Century Gothic" w:hAnsi="Century Gothic" w:cs="Century Gothic"/>
                      <w:sz w:val="16"/>
                      <w:szCs w:val="16"/>
                    </w:rPr>
                  </w:pPr>
                  <w:r w:rsidRPr="00F63E7C">
                    <w:rPr>
                      <w:rFonts w:ascii="Century Gothic" w:hAnsi="Century Gothic"/>
                      <w:b/>
                      <w:bCs/>
                      <w:sz w:val="16"/>
                      <w:szCs w:val="16"/>
                    </w:rPr>
                    <w:t>(Manifestar aceptación)</w:t>
                  </w:r>
                </w:p>
              </w:tc>
            </w:tr>
            <w:tr w:rsidR="00FB523E" w:rsidRPr="00F63E7C" w14:paraId="1DAF9811" w14:textId="77777777" w:rsidTr="00FB523E">
              <w:trPr>
                <w:trHeight w:val="1133"/>
                <w:jc w:val="center"/>
              </w:trPr>
              <w:tc>
                <w:tcPr>
                  <w:tcW w:w="1843" w:type="dxa"/>
                  <w:vAlign w:val="center"/>
                </w:tcPr>
                <w:p w14:paraId="04BE3101"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lastRenderedPageBreak/>
                    <w:t>Soporte técnico</w:t>
                  </w:r>
                </w:p>
              </w:tc>
              <w:tc>
                <w:tcPr>
                  <w:tcW w:w="6662" w:type="dxa"/>
                </w:tcPr>
                <w:p w14:paraId="0F6AA4AB"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 xml:space="preserve">El </w:t>
                  </w:r>
                  <w:r w:rsidRPr="00F63E7C">
                    <w:rPr>
                      <w:rFonts w:ascii="Century Gothic" w:hAnsi="Century Gothic"/>
                      <w:b/>
                      <w:sz w:val="16"/>
                      <w:szCs w:val="16"/>
                    </w:rPr>
                    <w:t>proveedor</w:t>
                  </w:r>
                  <w:r w:rsidRPr="00F63E7C">
                    <w:rPr>
                      <w:rFonts w:ascii="Century Gothic" w:hAnsi="Century Gothic"/>
                      <w:sz w:val="16"/>
                      <w:szCs w:val="16"/>
                    </w:rPr>
                    <w:t xml:space="preserve"> deberá realizar el soporte técnico al bien, para lo cual deberá adjuntar al momento de la presentación de la oferta una </w:t>
                  </w:r>
                  <w:r w:rsidRPr="00F63E7C">
                    <w:rPr>
                      <w:rFonts w:ascii="Century Gothic" w:hAnsi="Century Gothic"/>
                      <w:b/>
                      <w:sz w:val="16"/>
                      <w:szCs w:val="16"/>
                      <w:u w:val="single"/>
                    </w:rPr>
                    <w:t>carta de compromiso</w:t>
                  </w:r>
                  <w:r w:rsidRPr="00F63E7C">
                    <w:rPr>
                      <w:rFonts w:ascii="Century Gothic" w:hAnsi="Century Gothic"/>
                      <w:sz w:val="16"/>
                      <w:szCs w:val="16"/>
                    </w:rPr>
                    <w:t xml:space="preserve"> que contemple lo siguiente:</w:t>
                  </w:r>
                </w:p>
                <w:p w14:paraId="093BFB88" w14:textId="77777777" w:rsidR="00FB523E" w:rsidRPr="00F63E7C" w:rsidRDefault="00FB523E" w:rsidP="00FB523E">
                  <w:pPr>
                    <w:jc w:val="both"/>
                    <w:rPr>
                      <w:rFonts w:ascii="Century Gothic" w:hAnsi="Century Gothic"/>
                      <w:sz w:val="16"/>
                      <w:szCs w:val="16"/>
                    </w:rPr>
                  </w:pPr>
                </w:p>
                <w:p w14:paraId="5D2D47DA" w14:textId="77777777" w:rsidR="00FB523E" w:rsidRPr="00F63E7C" w:rsidRDefault="00FB523E" w:rsidP="00D456B3">
                  <w:pPr>
                    <w:pStyle w:val="Prrafodelista"/>
                    <w:numPr>
                      <w:ilvl w:val="0"/>
                      <w:numId w:val="100"/>
                    </w:numPr>
                    <w:contextualSpacing/>
                    <w:jc w:val="both"/>
                    <w:rPr>
                      <w:rFonts w:ascii="Century Gothic" w:hAnsi="Century Gothic"/>
                      <w:sz w:val="16"/>
                      <w:szCs w:val="16"/>
                    </w:rPr>
                  </w:pPr>
                  <w:r w:rsidRPr="00F63E7C">
                    <w:rPr>
                      <w:rFonts w:ascii="Century Gothic" w:hAnsi="Century Gothic"/>
                      <w:b/>
                      <w:sz w:val="16"/>
                      <w:szCs w:val="16"/>
                    </w:rPr>
                    <w:t>Personal</w:t>
                  </w:r>
                  <w:r w:rsidRPr="00F63E7C">
                    <w:rPr>
                      <w:rFonts w:ascii="Century Gothic" w:hAnsi="Century Gothic"/>
                      <w:sz w:val="16"/>
                      <w:szCs w:val="16"/>
                    </w:rPr>
                    <w:t xml:space="preserve">: </w:t>
                  </w:r>
                  <w:r>
                    <w:rPr>
                      <w:rFonts w:ascii="Century Gothic" w:hAnsi="Century Gothic"/>
                      <w:sz w:val="16"/>
                      <w:szCs w:val="16"/>
                    </w:rPr>
                    <w:t>se deberá adjuntar a la</w:t>
                  </w:r>
                  <w:r w:rsidRPr="00F63E7C">
                    <w:rPr>
                      <w:rFonts w:ascii="Century Gothic" w:hAnsi="Century Gothic"/>
                      <w:sz w:val="16"/>
                      <w:szCs w:val="16"/>
                    </w:rPr>
                    <w:t xml:space="preserve"> propuesta uno o más </w:t>
                  </w:r>
                  <w:proofErr w:type="spellStart"/>
                  <w:r w:rsidRPr="00F63E7C">
                    <w:rPr>
                      <w:rFonts w:ascii="Century Gothic" w:hAnsi="Century Gothic"/>
                      <w:sz w:val="16"/>
                      <w:szCs w:val="16"/>
                    </w:rPr>
                    <w:t>curriculum</w:t>
                  </w:r>
                  <w:proofErr w:type="spellEnd"/>
                  <w:r w:rsidRPr="00F63E7C">
                    <w:rPr>
                      <w:rFonts w:ascii="Century Gothic" w:hAnsi="Century Gothic"/>
                      <w:sz w:val="16"/>
                      <w:szCs w:val="16"/>
                    </w:rPr>
                    <w:t xml:space="preserve"> vitae</w:t>
                  </w:r>
                  <w:r>
                    <w:rPr>
                      <w:rFonts w:ascii="Century Gothic" w:hAnsi="Century Gothic"/>
                      <w:sz w:val="16"/>
                      <w:szCs w:val="16"/>
                    </w:rPr>
                    <w:t xml:space="preserve"> de </w:t>
                  </w:r>
                  <w:r w:rsidRPr="00F63E7C">
                    <w:rPr>
                      <w:rFonts w:ascii="Century Gothic" w:hAnsi="Century Gothic"/>
                      <w:sz w:val="16"/>
                      <w:szCs w:val="16"/>
                    </w:rPr>
                    <w:t xml:space="preserve">los ingenieros y/o técnico </w:t>
                  </w:r>
                  <w:r>
                    <w:rPr>
                      <w:rFonts w:ascii="Century Gothic" w:hAnsi="Century Gothic"/>
                      <w:sz w:val="16"/>
                      <w:szCs w:val="16"/>
                    </w:rPr>
                    <w:t>para el</w:t>
                  </w:r>
                  <w:r w:rsidRPr="00F63E7C">
                    <w:rPr>
                      <w:rFonts w:ascii="Century Gothic" w:hAnsi="Century Gothic"/>
                      <w:sz w:val="16"/>
                      <w:szCs w:val="16"/>
                    </w:rPr>
                    <w:t xml:space="preserve"> soporte técnico</w:t>
                  </w:r>
                  <w:r>
                    <w:rPr>
                      <w:rFonts w:ascii="Century Gothic" w:hAnsi="Century Gothic"/>
                      <w:sz w:val="16"/>
                      <w:szCs w:val="16"/>
                    </w:rPr>
                    <w:t xml:space="preserve"> con experiencia en equipamiento médico.</w:t>
                  </w:r>
                </w:p>
                <w:p w14:paraId="2D2A5FEC" w14:textId="77777777" w:rsidR="00FB523E" w:rsidRPr="00F63E7C" w:rsidRDefault="00FB523E" w:rsidP="00FB523E">
                  <w:pPr>
                    <w:pStyle w:val="Prrafodelista"/>
                    <w:jc w:val="both"/>
                    <w:rPr>
                      <w:rFonts w:ascii="Century Gothic" w:hAnsi="Century Gothic"/>
                      <w:sz w:val="16"/>
                      <w:szCs w:val="16"/>
                    </w:rPr>
                  </w:pPr>
                </w:p>
                <w:p w14:paraId="4DAE9F86" w14:textId="77777777" w:rsidR="00FB523E" w:rsidRPr="00F63E7C" w:rsidRDefault="00FB523E" w:rsidP="00D456B3">
                  <w:pPr>
                    <w:pStyle w:val="Prrafodelista"/>
                    <w:numPr>
                      <w:ilvl w:val="0"/>
                      <w:numId w:val="100"/>
                    </w:numPr>
                    <w:contextualSpacing/>
                    <w:jc w:val="both"/>
                    <w:rPr>
                      <w:rFonts w:ascii="Century Gothic" w:hAnsi="Century Gothic"/>
                      <w:sz w:val="16"/>
                      <w:szCs w:val="16"/>
                    </w:rPr>
                  </w:pPr>
                  <w:r w:rsidRPr="00F63E7C">
                    <w:rPr>
                      <w:rFonts w:ascii="Century Gothic" w:hAnsi="Century Gothic"/>
                      <w:b/>
                      <w:sz w:val="16"/>
                      <w:szCs w:val="16"/>
                    </w:rPr>
                    <w:t>Tiempo de respuesta</w:t>
                  </w:r>
                  <w:r w:rsidRPr="00F63E7C">
                    <w:rPr>
                      <w:rFonts w:ascii="Century Gothic" w:hAnsi="Century Gothic"/>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w:t>
                  </w:r>
                  <w:r w:rsidRPr="00785DAE">
                    <w:rPr>
                      <w:rFonts w:ascii="Century Gothic" w:hAnsi="Century Gothic"/>
                      <w:sz w:val="16"/>
                      <w:szCs w:val="16"/>
                    </w:rPr>
                    <w:t>hospital de tercer nivel de cobija del departamento de pando “(HERNAN MESSUTI)”</w:t>
                  </w:r>
                  <w:r w:rsidRPr="00F63E7C">
                    <w:rPr>
                      <w:rFonts w:ascii="Century Gothic" w:hAnsi="Century Gothic"/>
                      <w:sz w:val="16"/>
                      <w:szCs w:val="16"/>
                    </w:rPr>
                    <w:t>,</w:t>
                  </w:r>
                  <w:ins w:id="80" w:author="Lourdes Angela Calderon Portugal" w:date="2024-07-30T12:20:00Z">
                    <w:r w:rsidRPr="00F63E7C">
                      <w:rPr>
                        <w:rFonts w:ascii="Century Gothic" w:hAnsi="Century Gothic"/>
                        <w:sz w:val="16"/>
                        <w:szCs w:val="16"/>
                      </w:rPr>
                      <w:t xml:space="preserve"> </w:t>
                    </w:r>
                  </w:ins>
                  <w:r w:rsidRPr="00F63E7C">
                    <w:rPr>
                      <w:rFonts w:ascii="Century Gothic" w:hAnsi="Century Gothic"/>
                      <w:sz w:val="16"/>
                      <w:szCs w:val="16"/>
                    </w:rPr>
                    <w:t>debiendo</w:t>
                  </w:r>
                  <w:r w:rsidRPr="00F63E7C">
                    <w:rPr>
                      <w:sz w:val="16"/>
                      <w:szCs w:val="16"/>
                    </w:rPr>
                    <w:t xml:space="preserve"> </w:t>
                  </w:r>
                  <w:r w:rsidRPr="00F63E7C">
                    <w:rPr>
                      <w:rFonts w:ascii="Century Gothic" w:hAnsi="Century Gothic"/>
                      <w:sz w:val="16"/>
                      <w:szCs w:val="16"/>
                    </w:rPr>
                    <w:t xml:space="preserve">solucionar y restablecer la operatividad en un periodo no mayor a quince (15) días calendario. </w:t>
                  </w:r>
                </w:p>
                <w:p w14:paraId="3F2AB9C3" w14:textId="77777777" w:rsidR="00FB523E" w:rsidRPr="00F63E7C" w:rsidRDefault="00FB523E" w:rsidP="00FB523E">
                  <w:pPr>
                    <w:jc w:val="both"/>
                    <w:rPr>
                      <w:rFonts w:ascii="Century Gothic" w:hAnsi="Century Gothic"/>
                      <w:sz w:val="16"/>
                      <w:szCs w:val="16"/>
                    </w:rPr>
                  </w:pPr>
                </w:p>
                <w:p w14:paraId="65253EC3"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El proveedor, en caso de que el bien presente fallas durante el periodo de garantía:</w:t>
                  </w:r>
                </w:p>
                <w:p w14:paraId="60E59F45" w14:textId="77777777" w:rsidR="00FB523E" w:rsidRPr="00F63E7C" w:rsidRDefault="00FB523E" w:rsidP="00FB523E">
                  <w:pPr>
                    <w:pStyle w:val="Prrafodelista"/>
                    <w:rPr>
                      <w:rFonts w:ascii="Century Gothic" w:hAnsi="Century Gothic"/>
                      <w:sz w:val="16"/>
                      <w:szCs w:val="16"/>
                    </w:rPr>
                  </w:pPr>
                </w:p>
                <w:p w14:paraId="641C1180" w14:textId="77777777" w:rsidR="00FB523E" w:rsidRPr="00F63E7C" w:rsidRDefault="00FB523E" w:rsidP="00D456B3">
                  <w:pPr>
                    <w:pStyle w:val="Prrafodelista"/>
                    <w:numPr>
                      <w:ilvl w:val="0"/>
                      <w:numId w:val="103"/>
                    </w:numPr>
                    <w:contextualSpacing/>
                    <w:jc w:val="both"/>
                    <w:rPr>
                      <w:rFonts w:ascii="Century Gothic" w:hAnsi="Century Gothic"/>
                      <w:sz w:val="16"/>
                      <w:szCs w:val="16"/>
                    </w:rPr>
                  </w:pPr>
                  <w:r w:rsidRPr="00F63E7C">
                    <w:rPr>
                      <w:rFonts w:ascii="Century Gothic" w:hAnsi="Century Gothic"/>
                      <w:sz w:val="16"/>
                      <w:szCs w:val="16"/>
                    </w:rPr>
                    <w:t>Deberá dar continuidad al servicio mediante el reemplazo</w:t>
                  </w:r>
                  <w:r>
                    <w:rPr>
                      <w:rFonts w:ascii="Century Gothic" w:hAnsi="Century Gothic"/>
                      <w:sz w:val="16"/>
                      <w:szCs w:val="16"/>
                    </w:rPr>
                    <w:t xml:space="preserve"> </w:t>
                  </w:r>
                  <w:r w:rsidRPr="00F63E7C">
                    <w:rPr>
                      <w:rFonts w:ascii="Century Gothic" w:hAnsi="Century Gothic"/>
                      <w:sz w:val="16"/>
                      <w:szCs w:val="16"/>
                    </w:rPr>
                    <w:t xml:space="preserve">temporal del bien o la compra de servicios. Esta acción, no deberá exceder los </w:t>
                  </w:r>
                  <w:r>
                    <w:rPr>
                      <w:rFonts w:ascii="Century Gothic" w:hAnsi="Century Gothic"/>
                      <w:sz w:val="16"/>
                      <w:szCs w:val="16"/>
                    </w:rPr>
                    <w:t>quince (15</w:t>
                  </w:r>
                  <w:r w:rsidRPr="00F63E7C">
                    <w:rPr>
                      <w:rFonts w:ascii="Century Gothic" w:hAnsi="Century Gothic"/>
                      <w:sz w:val="16"/>
                      <w:szCs w:val="16"/>
                    </w:rPr>
                    <w:t xml:space="preserve">) días calendario. Pasado el periodo mencionado, el proveedor está en la obligación de sustituir el bien con las mismas características o superiores. </w:t>
                  </w:r>
                </w:p>
                <w:p w14:paraId="23D849DF" w14:textId="77777777" w:rsidR="00FB523E" w:rsidRPr="00F63E7C" w:rsidRDefault="00FB523E" w:rsidP="00FB523E">
                  <w:pPr>
                    <w:pStyle w:val="Prrafodelista"/>
                    <w:ind w:left="360"/>
                    <w:jc w:val="both"/>
                    <w:rPr>
                      <w:rFonts w:ascii="Century Gothic" w:hAnsi="Century Gothic"/>
                      <w:sz w:val="16"/>
                      <w:szCs w:val="16"/>
                    </w:rPr>
                  </w:pPr>
                </w:p>
                <w:p w14:paraId="3B96B8D8" w14:textId="77777777" w:rsidR="00FB523E" w:rsidRPr="00F63E7C" w:rsidRDefault="00FB523E" w:rsidP="00D456B3">
                  <w:pPr>
                    <w:pStyle w:val="Prrafodelista"/>
                    <w:numPr>
                      <w:ilvl w:val="0"/>
                      <w:numId w:val="103"/>
                    </w:numPr>
                    <w:contextualSpacing/>
                    <w:jc w:val="both"/>
                    <w:rPr>
                      <w:rFonts w:ascii="Century Gothic" w:hAnsi="Century Gothic"/>
                      <w:sz w:val="16"/>
                      <w:szCs w:val="16"/>
                    </w:rPr>
                  </w:pPr>
                  <w:r w:rsidRPr="00F63E7C">
                    <w:rPr>
                      <w:rFonts w:ascii="Century Gothic" w:hAnsi="Century Gothic"/>
                      <w:sz w:val="16"/>
                      <w:szCs w:val="16"/>
                    </w:rPr>
                    <w:t xml:space="preserve">Y estas sean continuas en componentes transcendentales (al menos 2 reiterativas) durante el periodo de garantía, el bien será sustituido en su totalidad por otro nuevo, las veces que sea necesario </w:t>
                  </w:r>
                </w:p>
                <w:p w14:paraId="203DFF3A" w14:textId="77777777" w:rsidR="00FB523E" w:rsidRPr="00F63E7C" w:rsidRDefault="00FB523E" w:rsidP="00FB523E">
                  <w:pPr>
                    <w:pStyle w:val="Prrafodelista"/>
                    <w:rPr>
                      <w:rFonts w:ascii="Century Gothic" w:hAnsi="Century Gothic"/>
                      <w:sz w:val="16"/>
                      <w:szCs w:val="16"/>
                    </w:rPr>
                  </w:pPr>
                </w:p>
                <w:p w14:paraId="057515DC"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Los costos emergentes de las situaciones descritas serán cubiertas en su totalidad por el proveedor, en el mismo plazo de entrega adjudicado. Asimismo, se aclara que al momento de la entrega se actualizará la garantía a la fecha actual.</w:t>
                  </w:r>
                </w:p>
                <w:p w14:paraId="77D45ED4" w14:textId="77777777" w:rsidR="00FB523E" w:rsidRPr="00F63E7C" w:rsidRDefault="00FB523E" w:rsidP="00FB523E">
                  <w:pPr>
                    <w:jc w:val="both"/>
                    <w:rPr>
                      <w:rFonts w:ascii="Century Gothic" w:hAnsi="Century Gothic"/>
                      <w:b/>
                      <w:bCs/>
                      <w:sz w:val="16"/>
                      <w:szCs w:val="16"/>
                    </w:rPr>
                  </w:pPr>
                </w:p>
                <w:p w14:paraId="2946D6EA" w14:textId="77777777" w:rsidR="00FB523E" w:rsidRPr="00F63E7C" w:rsidRDefault="00FB523E" w:rsidP="00FB523E">
                  <w:pPr>
                    <w:jc w:val="both"/>
                    <w:rPr>
                      <w:rFonts w:ascii="Century Gothic" w:hAnsi="Century Gothic"/>
                      <w:sz w:val="16"/>
                      <w:szCs w:val="16"/>
                    </w:rPr>
                  </w:pPr>
                  <w:r w:rsidRPr="00F63E7C">
                    <w:rPr>
                      <w:rFonts w:ascii="Century Gothic" w:hAnsi="Century Gothic"/>
                      <w:b/>
                      <w:bCs/>
                      <w:sz w:val="16"/>
                      <w:szCs w:val="16"/>
                    </w:rPr>
                    <w:t>(Manifestar aceptación)</w:t>
                  </w:r>
                </w:p>
              </w:tc>
            </w:tr>
            <w:tr w:rsidR="00FB523E" w:rsidRPr="00F63E7C" w14:paraId="4A4480BF" w14:textId="77777777" w:rsidTr="00FB523E">
              <w:trPr>
                <w:trHeight w:val="708"/>
                <w:jc w:val="center"/>
              </w:trPr>
              <w:tc>
                <w:tcPr>
                  <w:tcW w:w="1843" w:type="dxa"/>
                  <w:vAlign w:val="center"/>
                </w:tcPr>
                <w:p w14:paraId="74697B78"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Repuestos y accesorios</w:t>
                  </w:r>
                </w:p>
              </w:tc>
              <w:tc>
                <w:tcPr>
                  <w:tcW w:w="6662" w:type="dxa"/>
                </w:tcPr>
                <w:p w14:paraId="0DB2ACBF"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El proveedor, deberá suministrar repuestos y accesorios para el correcto funcionamiento del bien una vez vencido el periodo de la garantía de fábrica, por el lapso de cinco (5) años o más. La provisión de los repuestos, accesorios, debe realizars</w:t>
                  </w:r>
                  <w:r>
                    <w:rPr>
                      <w:rFonts w:ascii="Century Gothic" w:hAnsi="Century Gothic"/>
                      <w:sz w:val="16"/>
                      <w:szCs w:val="16"/>
                    </w:rPr>
                    <w:t>e en un plazo menor o igual a quince (1</w:t>
                  </w:r>
                  <w:r w:rsidRPr="00F63E7C">
                    <w:rPr>
                      <w:rFonts w:ascii="Century Gothic" w:hAnsi="Century Gothic"/>
                      <w:sz w:val="16"/>
                      <w:szCs w:val="16"/>
                    </w:rPr>
                    <w:t xml:space="preserve">5) días calendario, después realizada la solicitud por el </w:t>
                  </w:r>
                  <w:r w:rsidRPr="00785DAE">
                    <w:rPr>
                      <w:rFonts w:ascii="Century Gothic" w:hAnsi="Century Gothic"/>
                      <w:sz w:val="16"/>
                      <w:szCs w:val="16"/>
                    </w:rPr>
                    <w:t>hospital de tercer nivel de cobija del departamento de pando “(HERNAN MESSUTI)”</w:t>
                  </w:r>
                  <w:r w:rsidRPr="00F63E7C">
                    <w:rPr>
                      <w:rFonts w:ascii="Century Gothic" w:hAnsi="Century Gothic"/>
                      <w:sz w:val="16"/>
                      <w:szCs w:val="16"/>
                    </w:rPr>
                    <w:t xml:space="preserve"> en cuyo efecto como constancia deberá presentar una </w:t>
                  </w:r>
                  <w:r w:rsidRPr="00F63E7C">
                    <w:rPr>
                      <w:rFonts w:ascii="Century Gothic" w:hAnsi="Century Gothic"/>
                      <w:b/>
                      <w:sz w:val="16"/>
                      <w:szCs w:val="16"/>
                      <w:u w:val="single"/>
                    </w:rPr>
                    <w:t>carta de compromiso</w:t>
                  </w:r>
                  <w:r w:rsidRPr="00F63E7C">
                    <w:rPr>
                      <w:rFonts w:ascii="Century Gothic" w:hAnsi="Century Gothic"/>
                      <w:sz w:val="16"/>
                      <w:szCs w:val="16"/>
                    </w:rPr>
                    <w:t xml:space="preserve"> dirigida a la entidad convocante, en el momento de la recepción del bien.  </w:t>
                  </w:r>
                </w:p>
                <w:p w14:paraId="1A99E27F" w14:textId="77777777" w:rsidR="00FB523E" w:rsidRPr="00F63E7C" w:rsidRDefault="00FB523E" w:rsidP="00FB523E">
                  <w:pPr>
                    <w:jc w:val="both"/>
                    <w:rPr>
                      <w:rFonts w:ascii="Century Gothic" w:hAnsi="Century Gothic"/>
                      <w:sz w:val="16"/>
                      <w:szCs w:val="16"/>
                    </w:rPr>
                  </w:pPr>
                </w:p>
                <w:p w14:paraId="1C92E413" w14:textId="77777777" w:rsidR="00FB523E" w:rsidRPr="00F63E7C" w:rsidRDefault="00FB523E" w:rsidP="00FB523E">
                  <w:pPr>
                    <w:jc w:val="both"/>
                    <w:rPr>
                      <w:rFonts w:ascii="Century Gothic" w:eastAsia="Century Gothic" w:hAnsi="Century Gothic" w:cs="Century Gothic"/>
                      <w:sz w:val="16"/>
                      <w:szCs w:val="16"/>
                    </w:rPr>
                  </w:pPr>
                  <w:r w:rsidRPr="00F63E7C">
                    <w:rPr>
                      <w:rFonts w:ascii="Century Gothic" w:hAnsi="Century Gothic"/>
                      <w:b/>
                      <w:bCs/>
                      <w:sz w:val="16"/>
                      <w:szCs w:val="16"/>
                    </w:rPr>
                    <w:t>(Manifestar aceptación)</w:t>
                  </w:r>
                </w:p>
              </w:tc>
            </w:tr>
            <w:tr w:rsidR="00FB523E" w:rsidRPr="00F63E7C" w14:paraId="24EF5264" w14:textId="77777777" w:rsidTr="00FB523E">
              <w:trPr>
                <w:trHeight w:val="1642"/>
                <w:jc w:val="center"/>
              </w:trPr>
              <w:tc>
                <w:tcPr>
                  <w:tcW w:w="1843" w:type="dxa"/>
                  <w:vAlign w:val="center"/>
                </w:tcPr>
                <w:p w14:paraId="410C030B"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Insumos y consumibles</w:t>
                  </w:r>
                </w:p>
              </w:tc>
              <w:tc>
                <w:tcPr>
                  <w:tcW w:w="6662" w:type="dxa"/>
                </w:tcPr>
                <w:p w14:paraId="04DD86CE"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w:t>
                  </w:r>
                  <w:r w:rsidRPr="00785DAE">
                    <w:rPr>
                      <w:rFonts w:ascii="Century Gothic" w:hAnsi="Century Gothic"/>
                      <w:sz w:val="16"/>
                      <w:szCs w:val="16"/>
                    </w:rPr>
                    <w:t>hospital de tercer nivel de cobija del departamento de pando “(</w:t>
                  </w:r>
                  <w:proofErr w:type="spellStart"/>
                  <w:r w:rsidRPr="00785DAE">
                    <w:rPr>
                      <w:rFonts w:ascii="Century Gothic" w:hAnsi="Century Gothic"/>
                      <w:sz w:val="16"/>
                      <w:szCs w:val="16"/>
                    </w:rPr>
                    <w:t>Hernan</w:t>
                  </w:r>
                  <w:proofErr w:type="spellEnd"/>
                  <w:r w:rsidRPr="00785DAE">
                    <w:rPr>
                      <w:rFonts w:ascii="Century Gothic" w:hAnsi="Century Gothic"/>
                      <w:sz w:val="16"/>
                      <w:szCs w:val="16"/>
                    </w:rPr>
                    <w:t xml:space="preserve"> </w:t>
                  </w:r>
                  <w:proofErr w:type="spellStart"/>
                  <w:r w:rsidRPr="00785DAE">
                    <w:rPr>
                      <w:rFonts w:ascii="Century Gothic" w:hAnsi="Century Gothic"/>
                      <w:sz w:val="16"/>
                      <w:szCs w:val="16"/>
                    </w:rPr>
                    <w:t>Messuti</w:t>
                  </w:r>
                  <w:proofErr w:type="spellEnd"/>
                  <w:r w:rsidRPr="00785DAE">
                    <w:rPr>
                      <w:rFonts w:ascii="Century Gothic" w:hAnsi="Century Gothic"/>
                      <w:sz w:val="16"/>
                      <w:szCs w:val="16"/>
                    </w:rPr>
                    <w:t>)”</w:t>
                  </w:r>
                  <w:r>
                    <w:rPr>
                      <w:rFonts w:ascii="Century Gothic" w:hAnsi="Century Gothic"/>
                      <w:sz w:val="16"/>
                      <w:szCs w:val="16"/>
                    </w:rPr>
                    <w:t xml:space="preserve"> </w:t>
                  </w:r>
                  <w:r w:rsidRPr="00F63E7C">
                    <w:rPr>
                      <w:rFonts w:ascii="Century Gothic" w:hAnsi="Century Gothic"/>
                      <w:sz w:val="16"/>
                      <w:szCs w:val="16"/>
                    </w:rPr>
                    <w:t xml:space="preserve">en cuyo efecto como constancia deberá presentar una </w:t>
                  </w:r>
                  <w:r w:rsidRPr="00F63E7C">
                    <w:rPr>
                      <w:rFonts w:ascii="Century Gothic" w:hAnsi="Century Gothic"/>
                      <w:b/>
                      <w:sz w:val="16"/>
                      <w:szCs w:val="16"/>
                      <w:u w:val="single"/>
                    </w:rPr>
                    <w:t>carta de compromiso</w:t>
                  </w:r>
                  <w:r w:rsidRPr="00F63E7C">
                    <w:rPr>
                      <w:rFonts w:ascii="Century Gothic" w:hAnsi="Century Gothic"/>
                      <w:sz w:val="16"/>
                      <w:szCs w:val="16"/>
                    </w:rPr>
                    <w:t xml:space="preserve"> dirigida a la entidad convocante, en el momento de la recepción del bien.  </w:t>
                  </w:r>
                </w:p>
                <w:p w14:paraId="41893D17" w14:textId="77777777" w:rsidR="00FB523E" w:rsidRPr="00F63E7C" w:rsidRDefault="00FB523E" w:rsidP="00FB523E">
                  <w:pPr>
                    <w:jc w:val="both"/>
                    <w:rPr>
                      <w:rFonts w:ascii="Century Gothic" w:hAnsi="Century Gothic"/>
                      <w:sz w:val="16"/>
                      <w:szCs w:val="16"/>
                    </w:rPr>
                  </w:pPr>
                </w:p>
                <w:p w14:paraId="48F9744C" w14:textId="77777777" w:rsidR="00FB523E" w:rsidRPr="00F63E7C" w:rsidRDefault="00FB523E" w:rsidP="00FB523E">
                  <w:pPr>
                    <w:tabs>
                      <w:tab w:val="left" w:pos="511"/>
                    </w:tabs>
                    <w:rPr>
                      <w:rFonts w:ascii="Century Gothic" w:eastAsia="Century Gothic" w:hAnsi="Century Gothic" w:cs="Century Gothic"/>
                      <w:sz w:val="16"/>
                      <w:szCs w:val="16"/>
                    </w:rPr>
                  </w:pPr>
                  <w:r w:rsidRPr="00F63E7C">
                    <w:rPr>
                      <w:rFonts w:ascii="Century Gothic" w:hAnsi="Century Gothic"/>
                      <w:b/>
                      <w:bCs/>
                      <w:sz w:val="16"/>
                      <w:szCs w:val="16"/>
                    </w:rPr>
                    <w:t>(Manifestar aceptación)</w:t>
                  </w:r>
                </w:p>
              </w:tc>
            </w:tr>
            <w:tr w:rsidR="00FB523E" w:rsidRPr="00F63E7C" w14:paraId="18C1448A" w14:textId="77777777" w:rsidTr="00FB523E">
              <w:trPr>
                <w:trHeight w:val="132"/>
                <w:jc w:val="center"/>
              </w:trPr>
              <w:tc>
                <w:tcPr>
                  <w:tcW w:w="1843" w:type="dxa"/>
                  <w:vAlign w:val="center"/>
                </w:tcPr>
                <w:p w14:paraId="0C388472"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Capacitación</w:t>
                  </w:r>
                </w:p>
              </w:tc>
              <w:tc>
                <w:tcPr>
                  <w:tcW w:w="6662" w:type="dxa"/>
                </w:tcPr>
                <w:p w14:paraId="6F3DD324" w14:textId="77777777" w:rsidR="00FB523E" w:rsidRPr="00F63E7C" w:rsidRDefault="00FB523E" w:rsidP="00FB523E">
                  <w:pPr>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A requerimiento de la AISEM y/o del</w:t>
                  </w:r>
                  <w:r>
                    <w:rPr>
                      <w:rFonts w:ascii="Century Gothic" w:eastAsia="Century Gothic" w:hAnsi="Century Gothic" w:cs="Century Gothic"/>
                      <w:sz w:val="16"/>
                      <w:szCs w:val="16"/>
                    </w:rPr>
                    <w:t xml:space="preserve"> </w:t>
                  </w:r>
                  <w:r w:rsidRPr="0019098F">
                    <w:rPr>
                      <w:rFonts w:ascii="Century Gothic" w:eastAsia="Century Gothic" w:hAnsi="Century Gothic" w:cs="Century Gothic"/>
                      <w:sz w:val="16"/>
                      <w:szCs w:val="16"/>
                    </w:rPr>
                    <w:t xml:space="preserve">hospital de tercer nivel de cobija del departamento de pando “(HERNAN MESSUTI)” </w:t>
                  </w:r>
                  <w:r w:rsidRPr="00F63E7C">
                    <w:rPr>
                      <w:rFonts w:ascii="Century Gothic" w:eastAsia="Century Gothic" w:hAnsi="Century Gothic" w:cs="Century Gothic"/>
                      <w:sz w:val="16"/>
                      <w:szCs w:val="16"/>
                    </w:rPr>
                    <w:t xml:space="preserve">dentro del periodo de cobertura de </w:t>
                  </w:r>
                  <w:r w:rsidRPr="00F63E7C">
                    <w:rPr>
                      <w:rFonts w:ascii="Century Gothic" w:eastAsia="Century Gothic" w:hAnsi="Century Gothic" w:cs="Century Gothic"/>
                      <w:sz w:val="16"/>
                      <w:szCs w:val="16"/>
                    </w:rPr>
                    <w:lastRenderedPageBreak/>
                    <w:t>la garantía</w:t>
                  </w:r>
                  <w:r>
                    <w:rPr>
                      <w:rFonts w:ascii="Century Gothic" w:eastAsia="Century Gothic" w:hAnsi="Century Gothic" w:cs="Century Gothic"/>
                      <w:sz w:val="16"/>
                      <w:szCs w:val="16"/>
                    </w:rPr>
                    <w:t xml:space="preserve"> de fábrica</w:t>
                  </w:r>
                  <w:r w:rsidRPr="00F63E7C">
                    <w:rPr>
                      <w:rFonts w:ascii="Century Gothic" w:eastAsia="Century Gothic" w:hAnsi="Century Gothic" w:cs="Century Gothic"/>
                      <w:sz w:val="16"/>
                      <w:szCs w:val="16"/>
                    </w:rPr>
                    <w:t xml:space="preserve"> del bien o las veces que sea necesario, el </w:t>
                  </w:r>
                  <w:r w:rsidRPr="00F63E7C">
                    <w:rPr>
                      <w:rFonts w:ascii="Century Gothic" w:eastAsia="Century Gothic" w:hAnsi="Century Gothic" w:cs="Century Gothic"/>
                      <w:b/>
                      <w:sz w:val="16"/>
                      <w:szCs w:val="16"/>
                    </w:rPr>
                    <w:t>proveedor</w:t>
                  </w:r>
                  <w:r w:rsidRPr="00F63E7C">
                    <w:rPr>
                      <w:rFonts w:ascii="Century Gothic" w:eastAsia="Century Gothic" w:hAnsi="Century Gothic" w:cs="Century Gothic"/>
                      <w:sz w:val="16"/>
                      <w:szCs w:val="16"/>
                    </w:rPr>
                    <w:t xml:space="preserve"> deberá realizar capacitaciones de acuerdo al siguiente detalle: </w:t>
                  </w:r>
                </w:p>
                <w:p w14:paraId="31DA0217" w14:textId="77777777" w:rsidR="00FB523E" w:rsidRPr="00F63E7C" w:rsidRDefault="00FB523E" w:rsidP="00FB523E">
                  <w:pPr>
                    <w:jc w:val="both"/>
                    <w:rPr>
                      <w:rFonts w:ascii="Century Gothic" w:eastAsia="Century Gothic" w:hAnsi="Century Gothic" w:cs="Century Gothic"/>
                      <w:sz w:val="16"/>
                      <w:szCs w:val="16"/>
                    </w:rPr>
                  </w:pPr>
                </w:p>
                <w:p w14:paraId="138F097F" w14:textId="77777777" w:rsidR="00FB523E" w:rsidRPr="00F63E7C" w:rsidRDefault="00FB523E" w:rsidP="00D456B3">
                  <w:pPr>
                    <w:pStyle w:val="Prrafodelista"/>
                    <w:numPr>
                      <w:ilvl w:val="0"/>
                      <w:numId w:val="101"/>
                    </w:numPr>
                    <w:contextualSpacing/>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Operativa y/o manejo, debe incluir la capacitación de manejo/operatividad del bien a los operadores</w:t>
                  </w:r>
                  <w:r>
                    <w:rPr>
                      <w:rFonts w:ascii="Century Gothic" w:eastAsia="Century Gothic" w:hAnsi="Century Gothic" w:cs="Century Gothic"/>
                      <w:sz w:val="16"/>
                      <w:szCs w:val="16"/>
                    </w:rPr>
                    <w:t xml:space="preserve"> del hospital</w:t>
                  </w:r>
                  <w:r w:rsidRPr="00F63E7C">
                    <w:rPr>
                      <w:rFonts w:ascii="Century Gothic" w:eastAsia="Century Gothic" w:hAnsi="Century Gothic" w:cs="Century Gothic"/>
                      <w:sz w:val="16"/>
                      <w:szCs w:val="16"/>
                    </w:rPr>
                    <w:t>, debe incluir la certificación en físico para el personal.</w:t>
                  </w:r>
                </w:p>
                <w:p w14:paraId="716BF825" w14:textId="77777777" w:rsidR="00FB523E" w:rsidRPr="00F63E7C" w:rsidRDefault="00FB523E" w:rsidP="00FB523E">
                  <w:pPr>
                    <w:jc w:val="both"/>
                    <w:rPr>
                      <w:rFonts w:ascii="Century Gothic" w:eastAsia="Century Gothic" w:hAnsi="Century Gothic" w:cs="Century Gothic"/>
                      <w:sz w:val="16"/>
                      <w:szCs w:val="16"/>
                    </w:rPr>
                  </w:pPr>
                </w:p>
                <w:p w14:paraId="561B8752" w14:textId="77777777" w:rsidR="00FB523E" w:rsidRDefault="00FB523E" w:rsidP="00D456B3">
                  <w:pPr>
                    <w:pStyle w:val="Prrafodelista"/>
                    <w:numPr>
                      <w:ilvl w:val="0"/>
                      <w:numId w:val="101"/>
                    </w:numPr>
                    <w:contextualSpacing/>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Técnica, debe incluir la capacitación de manejo del bien, mantenimientos, corrección de f</w:t>
                  </w:r>
                  <w:r>
                    <w:rPr>
                      <w:rFonts w:ascii="Century Gothic" w:eastAsia="Century Gothic" w:hAnsi="Century Gothic" w:cs="Century Gothic"/>
                      <w:sz w:val="16"/>
                      <w:szCs w:val="16"/>
                    </w:rPr>
                    <w:t xml:space="preserve">allas, al personal técnico del </w:t>
                  </w:r>
                  <w:r w:rsidRPr="00785DAE">
                    <w:rPr>
                      <w:rFonts w:ascii="Century Gothic" w:eastAsia="Century Gothic" w:hAnsi="Century Gothic" w:cs="Century Gothic"/>
                      <w:sz w:val="16"/>
                      <w:szCs w:val="16"/>
                    </w:rPr>
                    <w:t>hospital de tercer nivel de cobija del departamento de pando “(HERNAN MESSUTI)”</w:t>
                  </w:r>
                  <w:r w:rsidRPr="00F63E7C">
                    <w:rPr>
                      <w:rFonts w:ascii="Century Gothic" w:eastAsia="Century Gothic" w:hAnsi="Century Gothic" w:cs="Century Gothic"/>
                      <w:sz w:val="16"/>
                      <w:szCs w:val="16"/>
                    </w:rPr>
                    <w:t>, incluye la certificación en físico para el personal capacitado</w:t>
                  </w:r>
                  <w:r>
                    <w:rPr>
                      <w:rFonts w:ascii="Century Gothic" w:eastAsia="Century Gothic" w:hAnsi="Century Gothic" w:cs="Century Gothic"/>
                      <w:sz w:val="16"/>
                      <w:szCs w:val="16"/>
                    </w:rPr>
                    <w:t>.</w:t>
                  </w:r>
                </w:p>
                <w:p w14:paraId="79233392" w14:textId="77777777" w:rsidR="00FB523E" w:rsidRPr="00F63E7C" w:rsidRDefault="00FB523E" w:rsidP="00FB523E">
                  <w:pPr>
                    <w:pStyle w:val="Prrafodelista"/>
                    <w:rPr>
                      <w:rFonts w:ascii="Century Gothic" w:eastAsia="Century Gothic" w:hAnsi="Century Gothic" w:cs="Century Gothic"/>
                      <w:sz w:val="16"/>
                      <w:szCs w:val="16"/>
                    </w:rPr>
                  </w:pPr>
                </w:p>
                <w:p w14:paraId="567E5FA0" w14:textId="77777777" w:rsidR="00FB523E" w:rsidRPr="003557B9" w:rsidRDefault="00FB523E" w:rsidP="00FB523E">
                  <w:pPr>
                    <w:jc w:val="both"/>
                    <w:rPr>
                      <w:rFonts w:ascii="Century Gothic" w:eastAsia="Century Gothic" w:hAnsi="Century Gothic" w:cs="Century Gothic"/>
                      <w:color w:val="00000A"/>
                      <w:sz w:val="16"/>
                      <w:szCs w:val="16"/>
                    </w:rPr>
                  </w:pPr>
                  <w:r w:rsidRPr="003557B9">
                    <w:rPr>
                      <w:rFonts w:ascii="Century Gothic" w:hAnsi="Century Gothic"/>
                      <w:sz w:val="16"/>
                      <w:szCs w:val="16"/>
                    </w:rPr>
                    <w:t xml:space="preserve">Las capacitaciones deberán estar a cargo de especialista calificado y certificado por fábrica. </w:t>
                  </w:r>
                </w:p>
                <w:p w14:paraId="49275311" w14:textId="77777777" w:rsidR="00FB523E" w:rsidRPr="00F63E7C" w:rsidRDefault="00FB523E" w:rsidP="00FB523E">
                  <w:pPr>
                    <w:pStyle w:val="Prrafodelista"/>
                    <w:jc w:val="both"/>
                    <w:rPr>
                      <w:rFonts w:ascii="Century Gothic" w:eastAsia="Century Gothic" w:hAnsi="Century Gothic" w:cs="Century Gothic"/>
                      <w:color w:val="00000A"/>
                      <w:sz w:val="16"/>
                      <w:szCs w:val="16"/>
                    </w:rPr>
                  </w:pPr>
                </w:p>
                <w:p w14:paraId="04AA9A22" w14:textId="77777777" w:rsidR="00FB523E" w:rsidRPr="00F63E7C" w:rsidRDefault="00FB523E" w:rsidP="00FB523E">
                  <w:pPr>
                    <w:jc w:val="both"/>
                    <w:rPr>
                      <w:ins w:id="81" w:author="Lourdes Angela Calderon Portugal" w:date="2024-07-31T16:55:00Z"/>
                      <w:rFonts w:ascii="Century Gothic" w:eastAsia="Century Gothic" w:hAnsi="Century Gothic" w:cs="Century Gothic"/>
                      <w:sz w:val="16"/>
                      <w:szCs w:val="16"/>
                    </w:rPr>
                  </w:pPr>
                  <w:r w:rsidRPr="00F63E7C">
                    <w:rPr>
                      <w:rFonts w:ascii="Century Gothic" w:eastAsia="Century Gothic" w:hAnsi="Century Gothic" w:cs="Century Gothic"/>
                      <w:sz w:val="16"/>
                      <w:szCs w:val="16"/>
                    </w:rPr>
                    <w:t>Para tal efecto, al momento de la entrega del bien deberá presentar de forma obligatoria una carta de compromiso de capacitación del bien</w:t>
                  </w:r>
                  <w:ins w:id="82" w:author="Briseida Alexia Coronel Barrera" w:date="2024-07-31T19:15:00Z">
                    <w:r w:rsidRPr="00F63E7C">
                      <w:rPr>
                        <w:rFonts w:ascii="Century Gothic" w:eastAsia="Century Gothic" w:hAnsi="Century Gothic" w:cs="Century Gothic"/>
                        <w:sz w:val="16"/>
                        <w:szCs w:val="16"/>
                      </w:rPr>
                      <w:t xml:space="preserve"> </w:t>
                    </w:r>
                  </w:ins>
                  <w:r w:rsidRPr="00F63E7C">
                    <w:rPr>
                      <w:rFonts w:ascii="Century Gothic" w:eastAsia="Century Gothic" w:hAnsi="Century Gothic" w:cs="Century Gothic"/>
                      <w:sz w:val="16"/>
                      <w:szCs w:val="16"/>
                    </w:rPr>
                    <w:t xml:space="preserve">contemplando lo señalado. </w:t>
                  </w:r>
                </w:p>
                <w:p w14:paraId="1FE7AD7F" w14:textId="77777777" w:rsidR="00FB523E" w:rsidRPr="00F63E7C" w:rsidRDefault="00FB523E" w:rsidP="00FB523E">
                  <w:pPr>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br/>
                    <w:t>todos los gastos del proceso de cap</w:t>
                  </w:r>
                  <w:r>
                    <w:rPr>
                      <w:rFonts w:ascii="Century Gothic" w:eastAsia="Century Gothic" w:hAnsi="Century Gothic" w:cs="Century Gothic"/>
                      <w:sz w:val="16"/>
                      <w:szCs w:val="16"/>
                    </w:rPr>
                    <w:t xml:space="preserve">acitación serán asumidos por el </w:t>
                  </w:r>
                  <w:r w:rsidRPr="003557B9">
                    <w:rPr>
                      <w:rFonts w:ascii="Century Gothic" w:eastAsia="Century Gothic" w:hAnsi="Century Gothic" w:cs="Century Gothic"/>
                      <w:b/>
                      <w:sz w:val="16"/>
                      <w:szCs w:val="16"/>
                    </w:rPr>
                    <w:t>proveedor</w:t>
                  </w:r>
                  <w:r>
                    <w:rPr>
                      <w:rFonts w:ascii="Century Gothic" w:eastAsia="Century Gothic" w:hAnsi="Century Gothic" w:cs="Century Gothic"/>
                      <w:b/>
                      <w:sz w:val="16"/>
                      <w:szCs w:val="16"/>
                    </w:rPr>
                    <w:t>.</w:t>
                  </w:r>
                </w:p>
                <w:p w14:paraId="15F79BE2" w14:textId="77777777" w:rsidR="00FB523E" w:rsidRPr="00F63E7C" w:rsidRDefault="00FB523E" w:rsidP="00FB523E">
                  <w:pPr>
                    <w:jc w:val="both"/>
                    <w:rPr>
                      <w:rFonts w:ascii="Century Gothic" w:eastAsia="Century Gothic" w:hAnsi="Century Gothic" w:cs="Century Gothic"/>
                      <w:sz w:val="16"/>
                      <w:szCs w:val="16"/>
                    </w:rPr>
                  </w:pPr>
                </w:p>
                <w:p w14:paraId="5723F029" w14:textId="77777777" w:rsidR="00FB523E" w:rsidRPr="00F63E7C" w:rsidRDefault="00FB523E" w:rsidP="00FB523E">
                  <w:pPr>
                    <w:jc w:val="both"/>
                    <w:rPr>
                      <w:rFonts w:ascii="Century Gothic" w:eastAsia="Century Gothic" w:hAnsi="Century Gothic" w:cs="Century Gothic"/>
                      <w:sz w:val="16"/>
                      <w:szCs w:val="16"/>
                    </w:rPr>
                  </w:pPr>
                  <w:r w:rsidRPr="00F63E7C">
                    <w:rPr>
                      <w:rFonts w:ascii="Century Gothic" w:eastAsia="Century Gothic" w:hAnsi="Century Gothic" w:cs="Century Gothic"/>
                      <w:b/>
                      <w:sz w:val="16"/>
                      <w:szCs w:val="16"/>
                    </w:rPr>
                    <w:t>(Manifestar aceptación)</w:t>
                  </w:r>
                </w:p>
              </w:tc>
            </w:tr>
            <w:tr w:rsidR="00FB523E" w:rsidRPr="00F63E7C" w14:paraId="4C097765" w14:textId="77777777" w:rsidTr="00FB523E">
              <w:trPr>
                <w:trHeight w:val="2825"/>
                <w:jc w:val="center"/>
              </w:trPr>
              <w:tc>
                <w:tcPr>
                  <w:tcW w:w="1843" w:type="dxa"/>
                  <w:vAlign w:val="center"/>
                </w:tcPr>
                <w:p w14:paraId="496F2E56"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lastRenderedPageBreak/>
                    <w:t>Responsabilidad y obligaciones del proveedor</w:t>
                  </w:r>
                </w:p>
              </w:tc>
              <w:tc>
                <w:tcPr>
                  <w:tcW w:w="6662" w:type="dxa"/>
                </w:tcPr>
                <w:p w14:paraId="495168AA"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Al momento de la recepción</w:t>
                  </w:r>
                  <w:r>
                    <w:rPr>
                      <w:rFonts w:ascii="Century Gothic" w:hAnsi="Century Gothic"/>
                      <w:sz w:val="16"/>
                      <w:szCs w:val="16"/>
                    </w:rPr>
                    <w:t>,</w:t>
                  </w:r>
                  <w:r w:rsidRPr="00F63E7C">
                    <w:rPr>
                      <w:rFonts w:ascii="Century Gothic" w:hAnsi="Century Gothic"/>
                      <w:sz w:val="16"/>
                      <w:szCs w:val="16"/>
                    </w:rPr>
                    <w:t xml:space="preserve"> el proveedor deberá entregar el bien nuevo sin reacondicionamiento</w:t>
                  </w:r>
                  <w:r>
                    <w:rPr>
                      <w:rFonts w:ascii="Century Gothic" w:hAnsi="Century Gothic"/>
                      <w:sz w:val="16"/>
                      <w:szCs w:val="16"/>
                    </w:rPr>
                    <w:t xml:space="preserve">, </w:t>
                  </w:r>
                  <w:r w:rsidRPr="00F63E7C">
                    <w:rPr>
                      <w:rFonts w:ascii="Century Gothic" w:hAnsi="Century Gothic"/>
                      <w:sz w:val="16"/>
                      <w:szCs w:val="16"/>
                    </w:rPr>
                    <w:t>verificable a través de la póliza de importación (copia simple a color</w:t>
                  </w:r>
                  <w:r>
                    <w:rPr>
                      <w:rFonts w:ascii="Century Gothic" w:hAnsi="Century Gothic"/>
                      <w:sz w:val="16"/>
                      <w:szCs w:val="16"/>
                    </w:rPr>
                    <w:t>)</w:t>
                  </w:r>
                  <w:r w:rsidRPr="00F63E7C">
                    <w:rPr>
                      <w:rFonts w:ascii="Century Gothic" w:hAnsi="Century Gothic"/>
                      <w:sz w:val="16"/>
                      <w:szCs w:val="16"/>
                    </w:rPr>
                    <w:t>, caso contrario serán rechazados; contemplando un plazo de sustitución, según corresponda.</w:t>
                  </w:r>
                </w:p>
                <w:p w14:paraId="53293047"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br/>
                    <w:t>Asimismo, el proveedor será responsable por el transporte, embalaje y seguridad del bien</w:t>
                  </w:r>
                  <w:r>
                    <w:rPr>
                      <w:rFonts w:ascii="Century Gothic" w:hAnsi="Century Gothic"/>
                      <w:sz w:val="16"/>
                      <w:szCs w:val="16"/>
                    </w:rPr>
                    <w:t xml:space="preserve"> </w:t>
                  </w:r>
                  <w:r w:rsidRPr="00F63E7C">
                    <w:rPr>
                      <w:rFonts w:ascii="Century Gothic" w:hAnsi="Century Gothic"/>
                      <w:sz w:val="16"/>
                      <w:szCs w:val="16"/>
                    </w:rPr>
                    <w:t>hasta el lugar de entrega, corriendo por cuenta propia los gastos en los que incurra.</w:t>
                  </w:r>
                </w:p>
                <w:p w14:paraId="6E2DEA8F" w14:textId="77777777" w:rsidR="00FB523E" w:rsidRDefault="00FB523E" w:rsidP="00FB523E">
                  <w:pPr>
                    <w:jc w:val="both"/>
                    <w:rPr>
                      <w:rFonts w:ascii="Century Gothic" w:hAnsi="Century Gothic"/>
                      <w:sz w:val="16"/>
                      <w:szCs w:val="16"/>
                    </w:rPr>
                  </w:pPr>
                  <w:r w:rsidRPr="00F63E7C">
                    <w:rPr>
                      <w:rFonts w:ascii="Century Gothic" w:hAnsi="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28C56D3" w14:textId="77777777" w:rsidR="00FB523E" w:rsidRPr="00F63E7C" w:rsidRDefault="00FB523E" w:rsidP="00FB523E">
                  <w:pPr>
                    <w:jc w:val="both"/>
                    <w:rPr>
                      <w:rFonts w:ascii="Century Gothic" w:hAnsi="Century Gothic"/>
                      <w:sz w:val="16"/>
                      <w:szCs w:val="16"/>
                    </w:rPr>
                  </w:pPr>
                </w:p>
                <w:p w14:paraId="0CEBC5A1" w14:textId="77777777" w:rsidR="00FB523E" w:rsidRPr="0019098F" w:rsidRDefault="00FB523E" w:rsidP="00FB523E">
                  <w:pPr>
                    <w:jc w:val="both"/>
                    <w:rPr>
                      <w:rFonts w:ascii="Century Gothic" w:hAnsi="Century Gothic"/>
                      <w:sz w:val="16"/>
                      <w:szCs w:val="16"/>
                    </w:rPr>
                  </w:pPr>
                  <w:r w:rsidRPr="00F63E7C">
                    <w:rPr>
                      <w:rFonts w:ascii="Century Gothic" w:eastAsia="Century Gothic" w:hAnsi="Century Gothic" w:cs="Century Gothic"/>
                      <w:b/>
                      <w:sz w:val="16"/>
                      <w:szCs w:val="16"/>
                    </w:rPr>
                    <w:t>(Manifestar aceptación)</w:t>
                  </w:r>
                </w:p>
              </w:tc>
            </w:tr>
            <w:tr w:rsidR="00FB523E" w:rsidRPr="00F63E7C" w14:paraId="115A1CA9" w14:textId="77777777" w:rsidTr="00FB523E">
              <w:trPr>
                <w:trHeight w:val="553"/>
                <w:jc w:val="center"/>
              </w:trPr>
              <w:tc>
                <w:tcPr>
                  <w:tcW w:w="1843" w:type="dxa"/>
                  <w:vAlign w:val="center"/>
                </w:tcPr>
                <w:p w14:paraId="22364997"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Garantía técnica</w:t>
                  </w:r>
                </w:p>
              </w:tc>
              <w:tc>
                <w:tcPr>
                  <w:tcW w:w="6662" w:type="dxa"/>
                </w:tcPr>
                <w:p w14:paraId="17B1EEEA" w14:textId="77777777" w:rsidR="00FB523E" w:rsidRPr="00F63E7C" w:rsidRDefault="00FB523E" w:rsidP="00FB523E">
                  <w:pPr>
                    <w:jc w:val="both"/>
                    <w:rPr>
                      <w:ins w:id="83" w:author="Briseida Alexia Coronel Barrera" w:date="2024-08-01T11:52:00Z"/>
                      <w:rFonts w:ascii="Century Gothic" w:hAnsi="Century Gothic"/>
                      <w:sz w:val="16"/>
                      <w:szCs w:val="16"/>
                    </w:rPr>
                  </w:pPr>
                  <w:r w:rsidRPr="00F63E7C">
                    <w:rPr>
                      <w:rFonts w:ascii="Century Gothic" w:hAnsi="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F63E7C">
                    <w:rPr>
                      <w:rFonts w:ascii="Century Gothic" w:hAnsi="Century Gothic"/>
                      <w:b/>
                      <w:bCs/>
                      <w:sz w:val="16"/>
                      <w:szCs w:val="16"/>
                    </w:rPr>
                    <w:t>dos (2) años</w:t>
                  </w:r>
                  <w:r w:rsidRPr="00F63E7C">
                    <w:rPr>
                      <w:rFonts w:ascii="Century Gothic" w:hAnsi="Century Gothic"/>
                      <w:sz w:val="16"/>
                      <w:szCs w:val="16"/>
                    </w:rPr>
                    <w:t xml:space="preserve"> a partir de la puesta en marcha y realización de la primera capacitación del bien. </w:t>
                  </w:r>
                </w:p>
                <w:p w14:paraId="20273E4F" w14:textId="77777777" w:rsidR="00FB523E" w:rsidRPr="00F63E7C" w:rsidRDefault="00FB523E" w:rsidP="00FB523E">
                  <w:pPr>
                    <w:jc w:val="both"/>
                    <w:rPr>
                      <w:ins w:id="84" w:author="Briseida Alexia Coronel Barrera" w:date="2024-08-01T11:52:00Z"/>
                      <w:rFonts w:ascii="Century Gothic" w:hAnsi="Century Gothic"/>
                      <w:sz w:val="16"/>
                      <w:szCs w:val="16"/>
                    </w:rPr>
                  </w:pPr>
                </w:p>
                <w:p w14:paraId="1C8E1220" w14:textId="77777777" w:rsidR="00FB523E" w:rsidRPr="00F63E7C" w:rsidRDefault="00FB523E" w:rsidP="00FB523E">
                  <w:pPr>
                    <w:jc w:val="both"/>
                    <w:rPr>
                      <w:rFonts w:ascii="Century Gothic" w:eastAsia="Century Gothic" w:hAnsi="Century Gothic" w:cs="Century Gothic"/>
                      <w:sz w:val="16"/>
                      <w:szCs w:val="16"/>
                    </w:rPr>
                  </w:pPr>
                  <w:r w:rsidRPr="00F63E7C">
                    <w:rPr>
                      <w:rFonts w:ascii="Century Gothic" w:eastAsia="Century Gothic" w:hAnsi="Century Gothic" w:cs="Century Gothic"/>
                      <w:b/>
                      <w:sz w:val="16"/>
                      <w:szCs w:val="16"/>
                    </w:rPr>
                    <w:t>(Manifestar aceptación)</w:t>
                  </w:r>
                </w:p>
              </w:tc>
            </w:tr>
            <w:tr w:rsidR="00FB523E" w:rsidRPr="00F63E7C" w14:paraId="286DD9C1" w14:textId="77777777" w:rsidTr="00FB523E">
              <w:trPr>
                <w:trHeight w:val="310"/>
                <w:jc w:val="center"/>
              </w:trPr>
              <w:tc>
                <w:tcPr>
                  <w:tcW w:w="8505" w:type="dxa"/>
                  <w:gridSpan w:val="2"/>
                  <w:vAlign w:val="center"/>
                </w:tcPr>
                <w:p w14:paraId="490A3A5D" w14:textId="77777777" w:rsidR="00FB523E" w:rsidRPr="00F63E7C" w:rsidRDefault="00FB523E" w:rsidP="00FB523E">
                  <w:pPr>
                    <w:jc w:val="center"/>
                    <w:rPr>
                      <w:rFonts w:ascii="Century Gothic" w:hAnsi="Century Gothic"/>
                      <w:sz w:val="16"/>
                      <w:szCs w:val="16"/>
                    </w:rPr>
                  </w:pPr>
                  <w:r w:rsidRPr="00F63E7C">
                    <w:rPr>
                      <w:rFonts w:ascii="Century Gothic" w:hAnsi="Century Gothic"/>
                      <w:b/>
                      <w:bCs/>
                      <w:sz w:val="16"/>
                      <w:szCs w:val="16"/>
                    </w:rPr>
                    <w:t>EXPERIENCIA DEL PROPONENTE</w:t>
                  </w:r>
                </w:p>
              </w:tc>
            </w:tr>
            <w:tr w:rsidR="00FB523E" w:rsidRPr="00F63E7C" w14:paraId="5444DCFE" w14:textId="77777777" w:rsidTr="00FB523E">
              <w:trPr>
                <w:trHeight w:val="810"/>
                <w:jc w:val="center"/>
              </w:trPr>
              <w:tc>
                <w:tcPr>
                  <w:tcW w:w="1843" w:type="dxa"/>
                  <w:vAlign w:val="center"/>
                </w:tcPr>
                <w:p w14:paraId="19477E08"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Experiencia del Proponente</w:t>
                  </w:r>
                </w:p>
              </w:tc>
              <w:tc>
                <w:tcPr>
                  <w:tcW w:w="6662" w:type="dxa"/>
                  <w:shd w:val="clear" w:color="auto" w:fill="auto"/>
                </w:tcPr>
                <w:p w14:paraId="66BAC63B" w14:textId="77777777" w:rsidR="00FB523E" w:rsidRPr="00F63E7C" w:rsidRDefault="00FB523E" w:rsidP="00FB523E">
                  <w:pPr>
                    <w:jc w:val="both"/>
                    <w:rPr>
                      <w:rFonts w:ascii="Century Gothic" w:hAnsi="Century Gothic"/>
                      <w:sz w:val="16"/>
                      <w:szCs w:val="16"/>
                    </w:rPr>
                  </w:pPr>
                </w:p>
                <w:p w14:paraId="2653B0A8"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 xml:space="preserve">El </w:t>
                  </w:r>
                  <w:r w:rsidRPr="00F63E7C">
                    <w:rPr>
                      <w:rFonts w:ascii="Century Gothic" w:hAnsi="Century Gothic"/>
                      <w:b/>
                      <w:sz w:val="16"/>
                      <w:szCs w:val="16"/>
                    </w:rPr>
                    <w:t>proponente</w:t>
                  </w:r>
                  <w:r w:rsidRPr="00F63E7C">
                    <w:rPr>
                      <w:rFonts w:ascii="Century Gothic" w:hAnsi="Century Gothic"/>
                      <w:sz w:val="16"/>
                      <w:szCs w:val="16"/>
                    </w:rPr>
                    <w:t xml:space="preserve">, deberá acreditar experiencia de haber efectuado </w:t>
                  </w:r>
                  <w:r w:rsidRPr="00BF0114">
                    <w:rPr>
                      <w:rFonts w:ascii="Century Gothic" w:hAnsi="Century Gothic"/>
                      <w:sz w:val="16"/>
                      <w:szCs w:val="16"/>
                    </w:rPr>
                    <w:t xml:space="preserve">mínimamente </w:t>
                  </w:r>
                  <w:r w:rsidRPr="00BF0114">
                    <w:rPr>
                      <w:rFonts w:ascii="Century Gothic" w:hAnsi="Century Gothic"/>
                      <w:b/>
                      <w:sz w:val="16"/>
                      <w:szCs w:val="16"/>
                    </w:rPr>
                    <w:t>seis (6)</w:t>
                  </w:r>
                  <w:r w:rsidRPr="00BF0114">
                    <w:rPr>
                      <w:rFonts w:ascii="Century Gothic" w:hAnsi="Century Gothic"/>
                      <w:sz w:val="16"/>
                      <w:szCs w:val="16"/>
                    </w:rPr>
                    <w:t xml:space="preserve"> ventas en equipamiento con características similares al ítem solicitado en el sistema de salud público y/o privado, en los últimos dos </w:t>
                  </w:r>
                  <w:r w:rsidRPr="00BF0114">
                    <w:rPr>
                      <w:rFonts w:ascii="Century Gothic" w:hAnsi="Century Gothic"/>
                      <w:b/>
                      <w:sz w:val="16"/>
                      <w:szCs w:val="16"/>
                    </w:rPr>
                    <w:t>(2) años</w:t>
                  </w:r>
                  <w:r w:rsidRPr="00BF0114">
                    <w:rPr>
                      <w:rFonts w:ascii="Century Gothic" w:hAnsi="Century Gothic"/>
                      <w:sz w:val="16"/>
                      <w:szCs w:val="16"/>
                    </w:rPr>
                    <w:t>.</w:t>
                  </w:r>
                  <w:r w:rsidRPr="00F63E7C">
                    <w:rPr>
                      <w:rFonts w:ascii="Century Gothic" w:hAnsi="Century Gothic"/>
                      <w:sz w:val="16"/>
                      <w:szCs w:val="16"/>
                    </w:rPr>
                    <w:t xml:space="preserve"> </w:t>
                  </w:r>
                </w:p>
                <w:p w14:paraId="73ACF418" w14:textId="77777777" w:rsidR="00FB523E" w:rsidRPr="00F63E7C" w:rsidRDefault="00FB523E" w:rsidP="00FB523E">
                  <w:pPr>
                    <w:jc w:val="both"/>
                    <w:rPr>
                      <w:rFonts w:ascii="Century Gothic" w:hAnsi="Century Gothic"/>
                      <w:sz w:val="16"/>
                      <w:szCs w:val="16"/>
                    </w:rPr>
                  </w:pPr>
                </w:p>
                <w:p w14:paraId="4D1D3F78" w14:textId="77777777" w:rsidR="00FB523E" w:rsidRPr="00F63E7C" w:rsidRDefault="00FB523E" w:rsidP="00FB523E">
                  <w:pPr>
                    <w:pBdr>
                      <w:top w:val="nil"/>
                      <w:left w:val="nil"/>
                      <w:bottom w:val="nil"/>
                      <w:right w:val="nil"/>
                      <w:between w:val="nil"/>
                    </w:pBdr>
                    <w:jc w:val="both"/>
                    <w:rPr>
                      <w:rFonts w:ascii="Century Gothic" w:hAnsi="Century Gothic"/>
                      <w:sz w:val="16"/>
                      <w:szCs w:val="16"/>
                    </w:rPr>
                  </w:pPr>
                  <w:r w:rsidRPr="00F63E7C">
                    <w:rPr>
                      <w:rFonts w:ascii="Century Gothic" w:hAnsi="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7618B715" w14:textId="77777777" w:rsidR="00FB523E" w:rsidRPr="00F63E7C" w:rsidRDefault="00FB523E" w:rsidP="00FB523E">
                  <w:pPr>
                    <w:pBdr>
                      <w:top w:val="nil"/>
                      <w:left w:val="nil"/>
                      <w:bottom w:val="nil"/>
                      <w:right w:val="nil"/>
                      <w:between w:val="nil"/>
                    </w:pBdr>
                    <w:jc w:val="both"/>
                    <w:rPr>
                      <w:rFonts w:ascii="Century Gothic" w:eastAsia="Century Gothic" w:hAnsi="Century Gothic" w:cs="Century Gothic"/>
                      <w:color w:val="000000"/>
                      <w:sz w:val="16"/>
                      <w:szCs w:val="16"/>
                    </w:rPr>
                  </w:pPr>
                </w:p>
                <w:p w14:paraId="2D348E53" w14:textId="77777777" w:rsidR="00FB523E" w:rsidRPr="00F63E7C" w:rsidRDefault="00FB523E" w:rsidP="00FB523E">
                  <w:pP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(Manifestar aceptación)</w:t>
                  </w:r>
                </w:p>
              </w:tc>
            </w:tr>
            <w:tr w:rsidR="00FB523E" w:rsidRPr="00F63E7C" w14:paraId="32C865AE" w14:textId="77777777" w:rsidTr="00FB523E">
              <w:trPr>
                <w:trHeight w:val="266"/>
                <w:jc w:val="center"/>
              </w:trPr>
              <w:tc>
                <w:tcPr>
                  <w:tcW w:w="8505" w:type="dxa"/>
                  <w:gridSpan w:val="2"/>
                  <w:vAlign w:val="center"/>
                </w:tcPr>
                <w:p w14:paraId="70DEEA1E" w14:textId="77777777" w:rsidR="00FB523E" w:rsidRPr="00F63E7C" w:rsidRDefault="00FB523E" w:rsidP="00FB523E">
                  <w:pPr>
                    <w:pBdr>
                      <w:top w:val="nil"/>
                      <w:left w:val="nil"/>
                      <w:bottom w:val="nil"/>
                      <w:right w:val="nil"/>
                      <w:between w:val="nil"/>
                    </w:pBdr>
                    <w:jc w:val="center"/>
                    <w:rPr>
                      <w:rFonts w:ascii="Century Gothic" w:hAnsi="Century Gothic"/>
                      <w:sz w:val="16"/>
                      <w:szCs w:val="16"/>
                    </w:rPr>
                  </w:pPr>
                  <w:r w:rsidRPr="00F63E7C">
                    <w:rPr>
                      <w:rFonts w:ascii="Century Gothic" w:hAnsi="Century Gothic"/>
                      <w:b/>
                      <w:bCs/>
                      <w:sz w:val="16"/>
                      <w:szCs w:val="16"/>
                    </w:rPr>
                    <w:t>CONDICIONES PARA LA FORMALIZACIÓN DE LA CONTRATACIÓN</w:t>
                  </w:r>
                </w:p>
              </w:tc>
            </w:tr>
            <w:tr w:rsidR="00FB523E" w:rsidRPr="00F63E7C" w14:paraId="508DD0C9" w14:textId="77777777" w:rsidTr="00FB523E">
              <w:trPr>
                <w:trHeight w:val="525"/>
                <w:jc w:val="center"/>
              </w:trPr>
              <w:tc>
                <w:tcPr>
                  <w:tcW w:w="1843" w:type="dxa"/>
                  <w:vAlign w:val="center"/>
                </w:tcPr>
                <w:p w14:paraId="4CF18386"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Forma de adjudicación</w:t>
                  </w:r>
                </w:p>
              </w:tc>
              <w:tc>
                <w:tcPr>
                  <w:tcW w:w="6662" w:type="dxa"/>
                  <w:vAlign w:val="center"/>
                </w:tcPr>
                <w:p w14:paraId="684F982C" w14:textId="77777777" w:rsidR="00FB523E" w:rsidRPr="00F63E7C" w:rsidRDefault="00FB523E" w:rsidP="00FB523E">
                  <w:pPr>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Por ítems</w:t>
                  </w:r>
                </w:p>
              </w:tc>
            </w:tr>
            <w:tr w:rsidR="00FB523E" w:rsidRPr="00F63E7C" w14:paraId="3CD4B24A" w14:textId="77777777" w:rsidTr="00FB523E">
              <w:trPr>
                <w:trHeight w:val="525"/>
                <w:jc w:val="center"/>
              </w:trPr>
              <w:tc>
                <w:tcPr>
                  <w:tcW w:w="1843" w:type="dxa"/>
                  <w:vAlign w:val="center"/>
                </w:tcPr>
                <w:p w14:paraId="6B8F9213" w14:textId="77777777" w:rsidR="00FB523E" w:rsidRPr="00F63E7C" w:rsidRDefault="00FB523E" w:rsidP="00FB52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666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7"/>
                    <w:gridCol w:w="1803"/>
                    <w:gridCol w:w="672"/>
                    <w:gridCol w:w="854"/>
                    <w:gridCol w:w="1311"/>
                    <w:gridCol w:w="1078"/>
                  </w:tblGrid>
                  <w:tr w:rsidR="00FB523E" w:rsidRPr="00FB0637" w14:paraId="4DAC2CBD" w14:textId="77777777" w:rsidTr="00D348C4">
                    <w:trPr>
                      <w:trHeight w:val="127"/>
                      <w:tblHeader/>
                      <w:jc w:val="center"/>
                    </w:trPr>
                    <w:tc>
                      <w:tcPr>
                        <w:tcW w:w="437" w:type="dxa"/>
                        <w:shd w:val="clear" w:color="auto" w:fill="BDD6EE"/>
                        <w:noWrap/>
                        <w:vAlign w:val="center"/>
                        <w:hideMark/>
                      </w:tcPr>
                      <w:p w14:paraId="7DE3C1AF" w14:textId="77777777" w:rsidR="00FB523E" w:rsidRPr="00FB0637" w:rsidRDefault="00FB523E" w:rsidP="00FB523E">
                        <w:pPr>
                          <w:jc w:val="center"/>
                          <w:rPr>
                            <w:rFonts w:ascii="Century Gothic" w:hAnsi="Century Gothic"/>
                            <w:b/>
                            <w:bCs/>
                            <w:color w:val="000000"/>
                            <w:sz w:val="14"/>
                            <w:szCs w:val="14"/>
                          </w:rPr>
                        </w:pPr>
                        <w:r w:rsidRPr="00FB0637">
                          <w:rPr>
                            <w:rFonts w:ascii="Century Gothic" w:hAnsi="Century Gothic"/>
                            <w:b/>
                            <w:bCs/>
                            <w:color w:val="000000"/>
                            <w:sz w:val="14"/>
                            <w:szCs w:val="14"/>
                          </w:rPr>
                          <w:t xml:space="preserve">ITEM </w:t>
                        </w:r>
                      </w:p>
                      <w:p w14:paraId="258A4E3D" w14:textId="77777777" w:rsidR="00FB523E" w:rsidRPr="00FB0637" w:rsidRDefault="00FB523E" w:rsidP="00FB523E">
                        <w:pPr>
                          <w:jc w:val="center"/>
                          <w:rPr>
                            <w:rFonts w:ascii="Century Gothic" w:hAnsi="Century Gothic"/>
                            <w:b/>
                            <w:bCs/>
                            <w:color w:val="000000"/>
                            <w:sz w:val="14"/>
                            <w:szCs w:val="14"/>
                          </w:rPr>
                        </w:pPr>
                        <w:r w:rsidRPr="00FB0637">
                          <w:rPr>
                            <w:rFonts w:ascii="Century Gothic" w:hAnsi="Century Gothic"/>
                            <w:b/>
                            <w:bCs/>
                            <w:color w:val="000000"/>
                            <w:sz w:val="14"/>
                            <w:szCs w:val="14"/>
                          </w:rPr>
                          <w:t>N°</w:t>
                        </w:r>
                      </w:p>
                    </w:tc>
                    <w:tc>
                      <w:tcPr>
                        <w:tcW w:w="1803" w:type="dxa"/>
                        <w:shd w:val="clear" w:color="auto" w:fill="BDD6EE"/>
                        <w:vAlign w:val="center"/>
                        <w:hideMark/>
                      </w:tcPr>
                      <w:p w14:paraId="45E830C8" w14:textId="77777777" w:rsidR="00FB523E" w:rsidRPr="00FB0637" w:rsidRDefault="00FB523E" w:rsidP="00FB523E">
                        <w:pPr>
                          <w:jc w:val="center"/>
                          <w:rPr>
                            <w:rFonts w:ascii="Century Gothic" w:hAnsi="Century Gothic"/>
                            <w:b/>
                            <w:bCs/>
                            <w:color w:val="000000"/>
                            <w:sz w:val="14"/>
                            <w:szCs w:val="14"/>
                          </w:rPr>
                        </w:pPr>
                        <w:r w:rsidRPr="00FB0637">
                          <w:rPr>
                            <w:rFonts w:ascii="Century Gothic" w:hAnsi="Century Gothic"/>
                            <w:b/>
                            <w:bCs/>
                            <w:color w:val="000000"/>
                            <w:sz w:val="14"/>
                            <w:szCs w:val="14"/>
                          </w:rPr>
                          <w:t>DETALLE</w:t>
                        </w:r>
                      </w:p>
                    </w:tc>
                    <w:tc>
                      <w:tcPr>
                        <w:tcW w:w="672" w:type="dxa"/>
                        <w:shd w:val="clear" w:color="auto" w:fill="BDD6EE"/>
                        <w:vAlign w:val="center"/>
                      </w:tcPr>
                      <w:p w14:paraId="77A45274" w14:textId="77777777" w:rsidR="00FB523E" w:rsidRPr="00FB0637" w:rsidRDefault="00FB523E" w:rsidP="00FB523E">
                        <w:pPr>
                          <w:jc w:val="center"/>
                          <w:rPr>
                            <w:rFonts w:ascii="Century Gothic" w:hAnsi="Century Gothic"/>
                            <w:b/>
                            <w:bCs/>
                            <w:color w:val="000000"/>
                            <w:sz w:val="14"/>
                            <w:szCs w:val="14"/>
                          </w:rPr>
                        </w:pPr>
                        <w:r w:rsidRPr="00FB0637">
                          <w:rPr>
                            <w:rFonts w:ascii="Century Gothic" w:hAnsi="Century Gothic"/>
                            <w:b/>
                            <w:bCs/>
                            <w:color w:val="000000"/>
                            <w:sz w:val="14"/>
                            <w:szCs w:val="14"/>
                          </w:rPr>
                          <w:t>UNIDAD</w:t>
                        </w:r>
                      </w:p>
                    </w:tc>
                    <w:tc>
                      <w:tcPr>
                        <w:tcW w:w="854" w:type="dxa"/>
                        <w:shd w:val="clear" w:color="auto" w:fill="BDD6EE"/>
                        <w:noWrap/>
                        <w:vAlign w:val="center"/>
                        <w:hideMark/>
                      </w:tcPr>
                      <w:p w14:paraId="75FC1842" w14:textId="77777777" w:rsidR="00FB523E" w:rsidRPr="00FB0637" w:rsidRDefault="00FB523E" w:rsidP="00FB523E">
                        <w:pPr>
                          <w:jc w:val="center"/>
                          <w:rPr>
                            <w:rFonts w:ascii="Century Gothic" w:hAnsi="Century Gothic"/>
                            <w:b/>
                            <w:bCs/>
                            <w:color w:val="000000"/>
                            <w:sz w:val="14"/>
                            <w:szCs w:val="14"/>
                          </w:rPr>
                        </w:pPr>
                        <w:r w:rsidRPr="00FB0637">
                          <w:rPr>
                            <w:rFonts w:ascii="Century Gothic" w:hAnsi="Century Gothic"/>
                            <w:b/>
                            <w:bCs/>
                            <w:color w:val="000000"/>
                            <w:sz w:val="14"/>
                            <w:szCs w:val="14"/>
                          </w:rPr>
                          <w:t>CANTIDAD</w:t>
                        </w:r>
                      </w:p>
                    </w:tc>
                    <w:tc>
                      <w:tcPr>
                        <w:tcW w:w="1311" w:type="dxa"/>
                        <w:shd w:val="clear" w:color="auto" w:fill="BDD6EE"/>
                        <w:noWrap/>
                        <w:vAlign w:val="center"/>
                      </w:tcPr>
                      <w:p w14:paraId="633BA05F" w14:textId="77777777" w:rsidR="00FB523E" w:rsidRPr="00FB0637" w:rsidRDefault="00FB523E" w:rsidP="00FB523E">
                        <w:pPr>
                          <w:jc w:val="center"/>
                          <w:rPr>
                            <w:rFonts w:ascii="Century Gothic" w:hAnsi="Century Gothic"/>
                            <w:b/>
                            <w:bCs/>
                            <w:color w:val="000000"/>
                            <w:sz w:val="14"/>
                            <w:szCs w:val="14"/>
                          </w:rPr>
                        </w:pPr>
                        <w:r w:rsidRPr="00FB0637">
                          <w:rPr>
                            <w:rFonts w:ascii="Century Gothic" w:hAnsi="Century Gothic"/>
                            <w:b/>
                            <w:bCs/>
                            <w:color w:val="000000"/>
                            <w:sz w:val="14"/>
                            <w:szCs w:val="14"/>
                          </w:rPr>
                          <w:t>PRECIO UNITARIO</w:t>
                        </w:r>
                      </w:p>
                    </w:tc>
                    <w:tc>
                      <w:tcPr>
                        <w:tcW w:w="1078" w:type="dxa"/>
                        <w:shd w:val="clear" w:color="auto" w:fill="BDD6EE"/>
                        <w:vAlign w:val="center"/>
                      </w:tcPr>
                      <w:p w14:paraId="01845B38" w14:textId="77777777" w:rsidR="00FB523E" w:rsidRPr="00FB0637" w:rsidRDefault="00FB523E" w:rsidP="00FB523E">
                        <w:pPr>
                          <w:jc w:val="center"/>
                          <w:rPr>
                            <w:rFonts w:ascii="Century Gothic" w:hAnsi="Century Gothic"/>
                            <w:b/>
                            <w:bCs/>
                            <w:color w:val="000000"/>
                            <w:sz w:val="14"/>
                            <w:szCs w:val="14"/>
                          </w:rPr>
                        </w:pPr>
                        <w:r w:rsidRPr="00FB0637">
                          <w:rPr>
                            <w:rFonts w:ascii="Century Gothic" w:hAnsi="Century Gothic"/>
                            <w:b/>
                            <w:bCs/>
                            <w:color w:val="000000"/>
                            <w:sz w:val="14"/>
                            <w:szCs w:val="14"/>
                          </w:rPr>
                          <w:t>PRECIO TOTAL</w:t>
                        </w:r>
                      </w:p>
                    </w:tc>
                  </w:tr>
                  <w:tr w:rsidR="00FB523E" w:rsidRPr="00FB0637" w14:paraId="116F80AE" w14:textId="77777777" w:rsidTr="00D348C4">
                    <w:trPr>
                      <w:trHeight w:val="31"/>
                      <w:jc w:val="center"/>
                    </w:trPr>
                    <w:tc>
                      <w:tcPr>
                        <w:tcW w:w="437" w:type="dxa"/>
                        <w:shd w:val="clear" w:color="auto" w:fill="auto"/>
                        <w:noWrap/>
                        <w:vAlign w:val="center"/>
                        <w:hideMark/>
                      </w:tcPr>
                      <w:p w14:paraId="613D2DBE" w14:textId="77777777" w:rsidR="00FB523E" w:rsidRPr="00FB0637" w:rsidRDefault="00FB523E" w:rsidP="00FB523E">
                        <w:pPr>
                          <w:jc w:val="center"/>
                          <w:rPr>
                            <w:rFonts w:ascii="Century Gothic" w:hAnsi="Century Gothic"/>
                            <w:color w:val="000000"/>
                            <w:sz w:val="14"/>
                            <w:szCs w:val="14"/>
                          </w:rPr>
                        </w:pPr>
                        <w:r w:rsidRPr="00FB0637">
                          <w:rPr>
                            <w:rFonts w:ascii="Century Gothic" w:hAnsi="Century Gothic"/>
                            <w:color w:val="000000"/>
                            <w:sz w:val="14"/>
                            <w:szCs w:val="14"/>
                          </w:rPr>
                          <w:t>2</w:t>
                        </w:r>
                      </w:p>
                    </w:tc>
                    <w:tc>
                      <w:tcPr>
                        <w:tcW w:w="1803" w:type="dxa"/>
                        <w:shd w:val="clear" w:color="auto" w:fill="auto"/>
                        <w:vAlign w:val="center"/>
                        <w:hideMark/>
                      </w:tcPr>
                      <w:p w14:paraId="0310CA96" w14:textId="77777777" w:rsidR="00FB523E" w:rsidRPr="00FB0637" w:rsidRDefault="00FB523E" w:rsidP="00FB523E">
                        <w:pPr>
                          <w:jc w:val="both"/>
                          <w:rPr>
                            <w:rFonts w:ascii="Century Gothic" w:hAnsi="Century Gothic"/>
                            <w:color w:val="000000"/>
                            <w:sz w:val="14"/>
                            <w:szCs w:val="14"/>
                          </w:rPr>
                        </w:pPr>
                        <w:r w:rsidRPr="00FB0637">
                          <w:rPr>
                            <w:rFonts w:ascii="Century Gothic" w:hAnsi="Century Gothic"/>
                            <w:color w:val="000000"/>
                            <w:sz w:val="14"/>
                            <w:szCs w:val="14"/>
                          </w:rPr>
                          <w:t xml:space="preserve">Lector de </w:t>
                        </w:r>
                        <w:proofErr w:type="spellStart"/>
                        <w:r w:rsidRPr="00FB0637">
                          <w:rPr>
                            <w:rFonts w:ascii="Century Gothic" w:hAnsi="Century Gothic"/>
                            <w:color w:val="000000"/>
                            <w:sz w:val="14"/>
                            <w:szCs w:val="14"/>
                          </w:rPr>
                          <w:t>microtiras</w:t>
                        </w:r>
                        <w:proofErr w:type="spellEnd"/>
                        <w:r w:rsidRPr="00FB0637">
                          <w:rPr>
                            <w:rFonts w:ascii="Century Gothic" w:hAnsi="Century Gothic"/>
                            <w:color w:val="000000"/>
                            <w:sz w:val="14"/>
                            <w:szCs w:val="14"/>
                          </w:rPr>
                          <w:t xml:space="preserve"> Elisa</w:t>
                        </w:r>
                      </w:p>
                    </w:tc>
                    <w:tc>
                      <w:tcPr>
                        <w:tcW w:w="672" w:type="dxa"/>
                        <w:vAlign w:val="center"/>
                      </w:tcPr>
                      <w:p w14:paraId="363899EF" w14:textId="77777777" w:rsidR="00FB523E" w:rsidRPr="00FB0637" w:rsidRDefault="00FB523E" w:rsidP="00FB523E">
                        <w:pPr>
                          <w:jc w:val="center"/>
                          <w:rPr>
                            <w:rFonts w:ascii="Century Gothic" w:hAnsi="Century Gothic"/>
                            <w:color w:val="000000"/>
                            <w:sz w:val="14"/>
                            <w:szCs w:val="14"/>
                          </w:rPr>
                        </w:pPr>
                        <w:r w:rsidRPr="00FB0637">
                          <w:rPr>
                            <w:rFonts w:ascii="Century Gothic" w:hAnsi="Century Gothic"/>
                            <w:color w:val="000000"/>
                            <w:sz w:val="14"/>
                            <w:szCs w:val="14"/>
                          </w:rPr>
                          <w:t>equipo</w:t>
                        </w:r>
                      </w:p>
                    </w:tc>
                    <w:tc>
                      <w:tcPr>
                        <w:tcW w:w="854" w:type="dxa"/>
                        <w:shd w:val="clear" w:color="auto" w:fill="auto"/>
                        <w:noWrap/>
                        <w:vAlign w:val="center"/>
                        <w:hideMark/>
                      </w:tcPr>
                      <w:p w14:paraId="34763D92" w14:textId="77777777" w:rsidR="00FB523E" w:rsidRPr="00FB0637" w:rsidRDefault="00FB523E" w:rsidP="00FB523E">
                        <w:pPr>
                          <w:jc w:val="center"/>
                          <w:rPr>
                            <w:rFonts w:ascii="Century Gothic" w:hAnsi="Century Gothic"/>
                            <w:color w:val="000000"/>
                            <w:sz w:val="14"/>
                            <w:szCs w:val="14"/>
                          </w:rPr>
                        </w:pPr>
                        <w:r w:rsidRPr="00FB0637">
                          <w:rPr>
                            <w:rFonts w:ascii="Century Gothic" w:hAnsi="Century Gothic"/>
                            <w:color w:val="000000"/>
                            <w:sz w:val="14"/>
                            <w:szCs w:val="14"/>
                          </w:rPr>
                          <w:t>1</w:t>
                        </w:r>
                      </w:p>
                    </w:tc>
                    <w:tc>
                      <w:tcPr>
                        <w:tcW w:w="1311" w:type="dxa"/>
                        <w:shd w:val="clear" w:color="auto" w:fill="auto"/>
                        <w:noWrap/>
                        <w:vAlign w:val="center"/>
                      </w:tcPr>
                      <w:p w14:paraId="3724C90E" w14:textId="77777777" w:rsidR="00FB523E" w:rsidRPr="00FB0637" w:rsidRDefault="00FB523E" w:rsidP="00FB523E">
                        <w:pPr>
                          <w:jc w:val="center"/>
                          <w:rPr>
                            <w:rFonts w:ascii="Century Gothic" w:hAnsi="Century Gothic"/>
                            <w:color w:val="000000"/>
                            <w:sz w:val="14"/>
                            <w:szCs w:val="14"/>
                          </w:rPr>
                        </w:pPr>
                        <w:r w:rsidRPr="00FB0637">
                          <w:rPr>
                            <w:rFonts w:ascii="Century Gothic" w:hAnsi="Century Gothic"/>
                            <w:color w:val="000000"/>
                            <w:sz w:val="14"/>
                            <w:szCs w:val="14"/>
                          </w:rPr>
                          <w:t>Bs33.100,00</w:t>
                        </w:r>
                      </w:p>
                    </w:tc>
                    <w:tc>
                      <w:tcPr>
                        <w:tcW w:w="1078" w:type="dxa"/>
                        <w:vAlign w:val="center"/>
                      </w:tcPr>
                      <w:p w14:paraId="1941EEB6" w14:textId="77777777" w:rsidR="00FB523E" w:rsidRPr="00FB0637" w:rsidRDefault="00FB523E" w:rsidP="00FB523E">
                        <w:pPr>
                          <w:jc w:val="center"/>
                          <w:rPr>
                            <w:rFonts w:ascii="Century Gothic" w:hAnsi="Century Gothic"/>
                            <w:color w:val="000000"/>
                            <w:sz w:val="14"/>
                            <w:szCs w:val="14"/>
                          </w:rPr>
                        </w:pPr>
                        <w:r w:rsidRPr="00FB0637">
                          <w:rPr>
                            <w:rFonts w:ascii="Century Gothic" w:hAnsi="Century Gothic"/>
                            <w:color w:val="000000"/>
                            <w:sz w:val="14"/>
                            <w:szCs w:val="14"/>
                          </w:rPr>
                          <w:t>Bs33.100,00</w:t>
                        </w:r>
                      </w:p>
                    </w:tc>
                  </w:tr>
                </w:tbl>
                <w:p w14:paraId="7DA84E67" w14:textId="77777777" w:rsidR="00FB523E" w:rsidRPr="00F63E7C" w:rsidRDefault="00FB523E" w:rsidP="00FB523E">
                  <w:pPr>
                    <w:rPr>
                      <w:rFonts w:ascii="Century Gothic" w:eastAsia="Century Gothic" w:hAnsi="Century Gothic" w:cs="Century Gothic"/>
                      <w:sz w:val="16"/>
                      <w:szCs w:val="16"/>
                    </w:rPr>
                  </w:pPr>
                </w:p>
              </w:tc>
            </w:tr>
            <w:tr w:rsidR="00FB523E" w:rsidRPr="00F63E7C" w14:paraId="3223E549" w14:textId="77777777" w:rsidTr="00FB523E">
              <w:trPr>
                <w:trHeight w:val="374"/>
                <w:jc w:val="center"/>
              </w:trPr>
              <w:tc>
                <w:tcPr>
                  <w:tcW w:w="1843" w:type="dxa"/>
                  <w:vAlign w:val="center"/>
                </w:tcPr>
                <w:p w14:paraId="46C897E0"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lastRenderedPageBreak/>
                    <w:t>Método de selección de adjudicación</w:t>
                  </w:r>
                </w:p>
              </w:tc>
              <w:tc>
                <w:tcPr>
                  <w:tcW w:w="6662" w:type="dxa"/>
                  <w:vAlign w:val="center"/>
                </w:tcPr>
                <w:p w14:paraId="187741CC" w14:textId="77777777" w:rsidR="00FB523E" w:rsidRPr="00F63E7C" w:rsidRDefault="00FB523E" w:rsidP="00FB523E">
                  <w:pPr>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Precio evaluado más bajo</w:t>
                  </w:r>
                </w:p>
              </w:tc>
            </w:tr>
            <w:tr w:rsidR="00FB523E" w:rsidRPr="00F63E7C" w14:paraId="1A431FD5" w14:textId="77777777" w:rsidTr="00FB523E">
              <w:trPr>
                <w:trHeight w:val="450"/>
                <w:jc w:val="center"/>
              </w:trPr>
              <w:tc>
                <w:tcPr>
                  <w:tcW w:w="1843" w:type="dxa"/>
                  <w:vAlign w:val="center"/>
                </w:tcPr>
                <w:p w14:paraId="261FE183"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Modalidad</w:t>
                  </w:r>
                </w:p>
              </w:tc>
              <w:tc>
                <w:tcPr>
                  <w:tcW w:w="6662" w:type="dxa"/>
                  <w:vAlign w:val="center"/>
                </w:tcPr>
                <w:p w14:paraId="301B16B6" w14:textId="77777777" w:rsidR="00FB523E" w:rsidRPr="00F63E7C" w:rsidRDefault="00FB523E" w:rsidP="00FB523E">
                  <w:pPr>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Contratación directa</w:t>
                  </w:r>
                </w:p>
              </w:tc>
            </w:tr>
            <w:tr w:rsidR="00FB523E" w:rsidRPr="00F63E7C" w14:paraId="48470E74" w14:textId="77777777" w:rsidTr="00FB523E">
              <w:trPr>
                <w:trHeight w:val="615"/>
                <w:jc w:val="center"/>
              </w:trPr>
              <w:tc>
                <w:tcPr>
                  <w:tcW w:w="1843" w:type="dxa"/>
                  <w:shd w:val="clear" w:color="auto" w:fill="auto"/>
                  <w:vAlign w:val="center"/>
                </w:tcPr>
                <w:p w14:paraId="1C28EE72"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Lugar de entrega</w:t>
                  </w:r>
                </w:p>
              </w:tc>
              <w:tc>
                <w:tcPr>
                  <w:tcW w:w="6662" w:type="dxa"/>
                  <w:shd w:val="clear" w:color="auto" w:fill="auto"/>
                </w:tcPr>
                <w:p w14:paraId="69504A80"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 xml:space="preserve">La entrega del total del bien se efectuará en el </w:t>
                  </w:r>
                  <w:r w:rsidRPr="00785DAE">
                    <w:rPr>
                      <w:rFonts w:ascii="Century Gothic" w:hAnsi="Century Gothic"/>
                      <w:sz w:val="16"/>
                      <w:szCs w:val="16"/>
                    </w:rPr>
                    <w:t>hospital de tercer nivel de cob</w:t>
                  </w:r>
                  <w:r>
                    <w:rPr>
                      <w:rFonts w:ascii="Century Gothic" w:hAnsi="Century Gothic"/>
                      <w:sz w:val="16"/>
                      <w:szCs w:val="16"/>
                    </w:rPr>
                    <w:t>ija del departamento de pando “HERNAN MESSUTI</w:t>
                  </w:r>
                  <w:r w:rsidRPr="00785DAE">
                    <w:rPr>
                      <w:rFonts w:ascii="Century Gothic" w:hAnsi="Century Gothic"/>
                      <w:sz w:val="16"/>
                      <w:szCs w:val="16"/>
                    </w:rPr>
                    <w:t>”</w:t>
                  </w:r>
                  <w:r>
                    <w:rPr>
                      <w:rFonts w:ascii="Century Gothic" w:hAnsi="Century Gothic"/>
                      <w:sz w:val="16"/>
                      <w:szCs w:val="16"/>
                    </w:rPr>
                    <w:t xml:space="preserve">, dirección barrio progreso entre Av. 9 de febrero y calle Ernesto </w:t>
                  </w:r>
                  <w:proofErr w:type="spellStart"/>
                  <w:r>
                    <w:rPr>
                      <w:rFonts w:ascii="Century Gothic" w:hAnsi="Century Gothic"/>
                      <w:sz w:val="16"/>
                      <w:szCs w:val="16"/>
                    </w:rPr>
                    <w:t>Nishikawa</w:t>
                  </w:r>
                  <w:proofErr w:type="spellEnd"/>
                  <w:r>
                    <w:rPr>
                      <w:rFonts w:ascii="Century Gothic" w:hAnsi="Century Gothic"/>
                      <w:sz w:val="16"/>
                      <w:szCs w:val="16"/>
                    </w:rPr>
                    <w:t xml:space="preserve"> Pando s/n, ciudad Cobija del departamento de Pando.</w:t>
                  </w:r>
                </w:p>
              </w:tc>
            </w:tr>
            <w:tr w:rsidR="00FB523E" w:rsidRPr="00F63E7C" w14:paraId="296B6531" w14:textId="77777777" w:rsidTr="00FB523E">
              <w:trPr>
                <w:trHeight w:val="557"/>
                <w:jc w:val="center"/>
              </w:trPr>
              <w:tc>
                <w:tcPr>
                  <w:tcW w:w="1843" w:type="dxa"/>
                  <w:vAlign w:val="center"/>
                </w:tcPr>
                <w:p w14:paraId="69025EF1"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Plazo de entrega</w:t>
                  </w:r>
                </w:p>
              </w:tc>
              <w:tc>
                <w:tcPr>
                  <w:tcW w:w="6662" w:type="dxa"/>
                </w:tcPr>
                <w:p w14:paraId="1B01257C" w14:textId="77777777" w:rsidR="00FB523E" w:rsidRDefault="00FB523E" w:rsidP="00FB523E">
                  <w:pPr>
                    <w:jc w:val="both"/>
                    <w:rPr>
                      <w:sz w:val="16"/>
                      <w:szCs w:val="16"/>
                    </w:rPr>
                  </w:pPr>
                  <w:r w:rsidRPr="00F63E7C">
                    <w:rPr>
                      <w:rFonts w:ascii="Century Gothic" w:hAnsi="Century Gothic"/>
                      <w:sz w:val="16"/>
                      <w:szCs w:val="16"/>
                    </w:rPr>
                    <w:t xml:space="preserve">El plazo de entrega no debe exceder </w:t>
                  </w:r>
                  <w:r w:rsidRPr="00BF0114">
                    <w:rPr>
                      <w:rFonts w:ascii="Century Gothic" w:hAnsi="Century Gothic"/>
                      <w:sz w:val="16"/>
                      <w:szCs w:val="16"/>
                    </w:rPr>
                    <w:t>los cuarenta y cinco (45) días calendario a partir del día hábil siguiente a la fecha de suscripción del contrato.</w:t>
                  </w:r>
                  <w:r w:rsidRPr="00F63E7C">
                    <w:rPr>
                      <w:rFonts w:ascii="Century Gothic" w:hAnsi="Century Gothic"/>
                      <w:b/>
                      <w:bCs/>
                      <w:sz w:val="16"/>
                      <w:szCs w:val="16"/>
                    </w:rPr>
                    <w:t xml:space="preserve"> </w:t>
                  </w:r>
                  <w:r w:rsidRPr="00F63E7C">
                    <w:rPr>
                      <w:rFonts w:ascii="Century Gothic" w:hAnsi="Century Gothic"/>
                      <w:sz w:val="16"/>
                      <w:szCs w:val="16"/>
                    </w:rPr>
                    <w:br/>
                  </w:r>
                </w:p>
                <w:p w14:paraId="1607C909" w14:textId="77777777" w:rsidR="00FB523E" w:rsidRDefault="00FB523E" w:rsidP="00FB523E">
                  <w:pPr>
                    <w:jc w:val="both"/>
                    <w:rPr>
                      <w:rFonts w:ascii="Century Gothic" w:hAnsi="Century Gothic"/>
                      <w:sz w:val="16"/>
                      <w:szCs w:val="16"/>
                    </w:rPr>
                  </w:pPr>
                  <w:r w:rsidRPr="00F63E7C">
                    <w:rPr>
                      <w:rFonts w:ascii="Century Gothic" w:hAnsi="Century Gothic"/>
                      <w:sz w:val="16"/>
                      <w:szCs w:val="16"/>
                    </w:rPr>
                    <w:t>La</w:t>
                  </w:r>
                  <w:r>
                    <w:rPr>
                      <w:rFonts w:ascii="Century Gothic" w:hAnsi="Century Gothic"/>
                      <w:sz w:val="16"/>
                      <w:szCs w:val="16"/>
                    </w:rPr>
                    <w:t xml:space="preserve"> </w:t>
                  </w:r>
                  <w:r w:rsidRPr="00F63E7C">
                    <w:rPr>
                      <w:rFonts w:ascii="Century Gothic" w:hAnsi="Century Gothic"/>
                      <w:sz w:val="16"/>
                      <w:szCs w:val="16"/>
                    </w:rPr>
                    <w:t xml:space="preserve">documentación solicitada al igual que la </w:t>
                  </w:r>
                  <w:r>
                    <w:rPr>
                      <w:rFonts w:ascii="Century Gothic" w:hAnsi="Century Gothic"/>
                      <w:sz w:val="16"/>
                      <w:szCs w:val="16"/>
                    </w:rPr>
                    <w:t xml:space="preserve"> copia (simple a color) de la </w:t>
                  </w:r>
                  <w:r w:rsidRPr="00F63E7C">
                    <w:rPr>
                      <w:rFonts w:ascii="Century Gothic" w:hAnsi="Century Gothic"/>
                      <w:sz w:val="16"/>
                      <w:szCs w:val="16"/>
                    </w:rPr>
                    <w:t>garantía de buen funcionamiento de maquinaria y equipo debe ser entregada el día de la recepción de los bien impostergablemente a la comisión de recepción.</w:t>
                  </w:r>
                  <w:r w:rsidRPr="00F63E7C">
                    <w:rPr>
                      <w:rFonts w:ascii="Century Gothic" w:hAnsi="Century Gothic"/>
                      <w:sz w:val="16"/>
                      <w:szCs w:val="16"/>
                    </w:rPr>
                    <w:br/>
                  </w:r>
                  <w:r w:rsidRPr="00F63E7C">
                    <w:rPr>
                      <w:rFonts w:ascii="Century Gothic" w:hAnsi="Century Gothic"/>
                      <w:sz w:val="16"/>
                      <w:szCs w:val="16"/>
                    </w:rPr>
                    <w:br/>
                    <w:t xml:space="preserve">La instalación, montaje y </w:t>
                  </w:r>
                  <w:r>
                    <w:rPr>
                      <w:rFonts w:ascii="Century Gothic" w:hAnsi="Century Gothic"/>
                      <w:sz w:val="16"/>
                      <w:szCs w:val="16"/>
                    </w:rPr>
                    <w:t>pruebas de funcionamiento del</w:t>
                  </w:r>
                  <w:r w:rsidRPr="00F63E7C">
                    <w:rPr>
                      <w:rFonts w:ascii="Century Gothic" w:hAnsi="Century Gothic"/>
                      <w:sz w:val="16"/>
                      <w:szCs w:val="16"/>
                    </w:rPr>
                    <w:t xml:space="preserve"> bien será realizado en el ambiente designado por el hospital</w:t>
                  </w:r>
                  <w:r>
                    <w:rPr>
                      <w:rFonts w:ascii="Century Gothic" w:hAnsi="Century Gothic"/>
                      <w:sz w:val="16"/>
                      <w:szCs w:val="16"/>
                    </w:rPr>
                    <w:t xml:space="preserve"> </w:t>
                  </w:r>
                  <w:r w:rsidRPr="00F63E7C">
                    <w:rPr>
                      <w:rFonts w:ascii="Century Gothic" w:hAnsi="Century Gothic"/>
                      <w:sz w:val="16"/>
                      <w:szCs w:val="16"/>
                    </w:rPr>
                    <w:t>dentro del plazo de entrega, debiendo el proveedor dotar de todos los insumos y accesorios necesarios para la correcta puesta en marcha y funcionamiento del bien.</w:t>
                  </w:r>
                </w:p>
                <w:p w14:paraId="43B82095" w14:textId="77777777" w:rsidR="00FB523E" w:rsidRDefault="00FB523E" w:rsidP="00FB523E">
                  <w:pPr>
                    <w:jc w:val="both"/>
                    <w:rPr>
                      <w:rFonts w:ascii="Century Gothic" w:hAnsi="Century Gothic"/>
                      <w:b/>
                      <w:sz w:val="16"/>
                      <w:szCs w:val="16"/>
                    </w:rPr>
                  </w:pPr>
                </w:p>
                <w:p w14:paraId="09C6C475" w14:textId="77777777" w:rsidR="00FB523E" w:rsidRPr="00F63E7C" w:rsidRDefault="00FB523E" w:rsidP="00FB523E">
                  <w:pPr>
                    <w:jc w:val="both"/>
                    <w:rPr>
                      <w:rFonts w:ascii="Century Gothic" w:eastAsia="Century Gothic" w:hAnsi="Century Gothic" w:cs="Century Gothic"/>
                      <w:sz w:val="16"/>
                      <w:szCs w:val="16"/>
                    </w:rPr>
                  </w:pPr>
                  <w:r w:rsidRPr="00F63E7C">
                    <w:rPr>
                      <w:rFonts w:ascii="Century Gothic" w:hAnsi="Century Gothic"/>
                      <w:b/>
                      <w:sz w:val="16"/>
                      <w:szCs w:val="16"/>
                    </w:rPr>
                    <w:t>(Manifestar aceptación)</w:t>
                  </w:r>
                </w:p>
              </w:tc>
            </w:tr>
            <w:tr w:rsidR="00FB523E" w:rsidRPr="00F63E7C" w14:paraId="5F034CCF" w14:textId="77777777" w:rsidTr="00FB523E">
              <w:trPr>
                <w:trHeight w:val="1984"/>
                <w:jc w:val="center"/>
              </w:trPr>
              <w:tc>
                <w:tcPr>
                  <w:tcW w:w="1843" w:type="dxa"/>
                  <w:vMerge w:val="restart"/>
                  <w:vAlign w:val="center"/>
                </w:tcPr>
                <w:p w14:paraId="1815D47B"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Garantías requeridas</w:t>
                  </w:r>
                </w:p>
              </w:tc>
              <w:tc>
                <w:tcPr>
                  <w:tcW w:w="6662" w:type="dxa"/>
                </w:tcPr>
                <w:p w14:paraId="188537B2" w14:textId="77777777" w:rsidR="00FB523E" w:rsidRPr="00F63E7C" w:rsidRDefault="00FB523E" w:rsidP="00FB523E">
                  <w:pPr>
                    <w:jc w:val="both"/>
                    <w:rPr>
                      <w:rFonts w:ascii="Century Gothic" w:hAnsi="Century Gothic"/>
                      <w:b/>
                      <w:bCs/>
                      <w:sz w:val="16"/>
                      <w:szCs w:val="16"/>
                    </w:rPr>
                  </w:pPr>
                  <w:r w:rsidRPr="00F63E7C">
                    <w:rPr>
                      <w:rFonts w:ascii="Century Gothic" w:hAnsi="Century Gothic"/>
                      <w:b/>
                      <w:bCs/>
                      <w:sz w:val="16"/>
                      <w:szCs w:val="16"/>
                    </w:rPr>
                    <w:t>Garantía de seriedad de propuesta</w:t>
                  </w:r>
                </w:p>
                <w:p w14:paraId="49B6664E" w14:textId="77777777" w:rsidR="00FB523E" w:rsidRPr="00F63E7C" w:rsidRDefault="00FB523E" w:rsidP="00FB523E">
                  <w:pPr>
                    <w:jc w:val="both"/>
                    <w:rPr>
                      <w:rFonts w:ascii="Century Gothic" w:hAnsi="Century Gothic"/>
                      <w:sz w:val="16"/>
                      <w:szCs w:val="16"/>
                    </w:rPr>
                  </w:pPr>
                </w:p>
                <w:p w14:paraId="757F927A"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 xml:space="preserve">El </w:t>
                  </w:r>
                  <w:r w:rsidRPr="00F63E7C">
                    <w:rPr>
                      <w:rFonts w:ascii="Century Gothic" w:hAnsi="Century Gothic"/>
                      <w:b/>
                      <w:sz w:val="16"/>
                      <w:szCs w:val="16"/>
                    </w:rPr>
                    <w:t>proponente</w:t>
                  </w:r>
                  <w:r w:rsidRPr="00F63E7C">
                    <w:rPr>
                      <w:rFonts w:ascii="Century Gothic" w:hAnsi="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A2351D9" w14:textId="77777777" w:rsidR="00FB523E" w:rsidRPr="00F63E7C" w:rsidRDefault="00FB523E" w:rsidP="00FB523E">
                  <w:pPr>
                    <w:jc w:val="both"/>
                    <w:rPr>
                      <w:rFonts w:ascii="Century Gothic" w:hAnsi="Century Gothic"/>
                      <w:sz w:val="16"/>
                      <w:szCs w:val="16"/>
                    </w:rPr>
                  </w:pPr>
                </w:p>
                <w:p w14:paraId="7807D1AA" w14:textId="77777777" w:rsidR="00FB523E" w:rsidRPr="00F63E7C" w:rsidRDefault="00FB523E" w:rsidP="00FB523E">
                  <w:pPr>
                    <w:jc w:val="both"/>
                    <w:rPr>
                      <w:rFonts w:ascii="Century Gothic" w:hAnsi="Century Gothic"/>
                      <w:sz w:val="16"/>
                      <w:szCs w:val="16"/>
                    </w:rPr>
                  </w:pPr>
                  <w:r w:rsidRPr="00F63E7C">
                    <w:rPr>
                      <w:rFonts w:ascii="Century Gothic" w:hAnsi="Century Gothic"/>
                      <w:b/>
                      <w:sz w:val="16"/>
                      <w:szCs w:val="16"/>
                    </w:rPr>
                    <w:t>(Manifestar aceptación)</w:t>
                  </w:r>
                </w:p>
              </w:tc>
            </w:tr>
            <w:tr w:rsidR="00FB523E" w:rsidRPr="00F63E7C" w14:paraId="34CB2B9A" w14:textId="77777777" w:rsidTr="00FB523E">
              <w:trPr>
                <w:trHeight w:val="2790"/>
                <w:jc w:val="center"/>
              </w:trPr>
              <w:tc>
                <w:tcPr>
                  <w:tcW w:w="1843" w:type="dxa"/>
                  <w:vMerge/>
                  <w:vAlign w:val="center"/>
                </w:tcPr>
                <w:p w14:paraId="1CA68A53" w14:textId="77777777" w:rsidR="00FB523E" w:rsidRPr="00F63E7C" w:rsidRDefault="00FB523E" w:rsidP="00FB523E">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662" w:type="dxa"/>
                </w:tcPr>
                <w:p w14:paraId="3C1565EC" w14:textId="77777777" w:rsidR="00FB523E" w:rsidRPr="00F63E7C" w:rsidRDefault="00FB523E" w:rsidP="00FB523E">
                  <w:pPr>
                    <w:rPr>
                      <w:rFonts w:ascii="Century Gothic" w:hAnsi="Century Gothic"/>
                      <w:b/>
                      <w:bCs/>
                      <w:sz w:val="16"/>
                      <w:szCs w:val="16"/>
                    </w:rPr>
                  </w:pPr>
                  <w:r w:rsidRPr="00F63E7C">
                    <w:rPr>
                      <w:rFonts w:ascii="Century Gothic" w:hAnsi="Century Gothic"/>
                      <w:b/>
                      <w:bCs/>
                      <w:sz w:val="16"/>
                      <w:szCs w:val="16"/>
                    </w:rPr>
                    <w:t>Garantía de cumplimiento de contrato</w:t>
                  </w:r>
                </w:p>
                <w:p w14:paraId="1BF3EB6C" w14:textId="77777777" w:rsidR="00FB523E" w:rsidRDefault="00FB523E" w:rsidP="00FB523E">
                  <w:pPr>
                    <w:jc w:val="both"/>
                    <w:rPr>
                      <w:rFonts w:ascii="Century Gothic" w:hAnsi="Century Gothic"/>
                      <w:sz w:val="16"/>
                      <w:szCs w:val="16"/>
                    </w:rPr>
                  </w:pPr>
                  <w:r w:rsidRPr="00F63E7C">
                    <w:rPr>
                      <w:rFonts w:ascii="Century Gothic" w:hAnsi="Century Gothic"/>
                      <w:sz w:val="16"/>
                      <w:szCs w:val="16"/>
                    </w:rPr>
                    <w:br/>
                    <w:t xml:space="preserve">El </w:t>
                  </w:r>
                  <w:r w:rsidRPr="00F63E7C">
                    <w:rPr>
                      <w:rFonts w:ascii="Century Gothic" w:hAnsi="Century Gothic"/>
                      <w:b/>
                      <w:sz w:val="16"/>
                      <w:szCs w:val="16"/>
                    </w:rPr>
                    <w:t>proponente</w:t>
                  </w:r>
                  <w:r w:rsidRPr="00F63E7C">
                    <w:rPr>
                      <w:rFonts w:ascii="Century Gothic" w:hAnsi="Century Gothic"/>
                      <w:sz w:val="16"/>
                      <w:szCs w:val="16"/>
                    </w:rPr>
                    <w:t xml:space="preserve"> </w:t>
                  </w:r>
                  <w:r w:rsidRPr="00F63E7C">
                    <w:rPr>
                      <w:rFonts w:ascii="Century Gothic" w:hAnsi="Century Gothic"/>
                      <w:b/>
                      <w:sz w:val="16"/>
                      <w:szCs w:val="16"/>
                    </w:rPr>
                    <w:t>adjudicado</w:t>
                  </w:r>
                  <w:r w:rsidRPr="00F63E7C">
                    <w:rPr>
                      <w:rFonts w:ascii="Century Gothic" w:hAnsi="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79B5C28"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br/>
                    <w:t>Esta garantía, será devuelta al proveedor, una vez que se cuente con el certificado de cumplimiento de contrato.</w:t>
                  </w:r>
                </w:p>
                <w:p w14:paraId="1E2B6724" w14:textId="77777777" w:rsidR="00FB523E" w:rsidRPr="00F63E7C" w:rsidRDefault="00FB523E" w:rsidP="00FB523E">
                  <w:pPr>
                    <w:jc w:val="both"/>
                    <w:rPr>
                      <w:rFonts w:ascii="Century Gothic" w:hAnsi="Century Gothic"/>
                      <w:sz w:val="16"/>
                      <w:szCs w:val="16"/>
                    </w:rPr>
                  </w:pPr>
                </w:p>
                <w:p w14:paraId="02208641" w14:textId="77777777" w:rsidR="00FB523E" w:rsidRPr="00F63E7C" w:rsidRDefault="00FB523E" w:rsidP="00FB523E">
                  <w:pPr>
                    <w:jc w:val="both"/>
                    <w:rPr>
                      <w:rFonts w:ascii="Century Gothic" w:hAnsi="Century Gothic"/>
                      <w:b/>
                      <w:bCs/>
                      <w:sz w:val="16"/>
                      <w:szCs w:val="16"/>
                    </w:rPr>
                  </w:pPr>
                  <w:r w:rsidRPr="00F63E7C">
                    <w:rPr>
                      <w:rFonts w:ascii="Century Gothic" w:hAnsi="Century Gothic"/>
                      <w:b/>
                      <w:sz w:val="16"/>
                      <w:szCs w:val="16"/>
                    </w:rPr>
                    <w:t>(manifestar aceptación)</w:t>
                  </w:r>
                </w:p>
              </w:tc>
            </w:tr>
            <w:tr w:rsidR="00FB523E" w:rsidRPr="00F63E7C" w14:paraId="6579575E" w14:textId="77777777" w:rsidTr="00FB523E">
              <w:trPr>
                <w:trHeight w:val="694"/>
                <w:jc w:val="center"/>
              </w:trPr>
              <w:tc>
                <w:tcPr>
                  <w:tcW w:w="1843" w:type="dxa"/>
                  <w:vMerge/>
                  <w:vAlign w:val="center"/>
                </w:tcPr>
                <w:p w14:paraId="7154916E" w14:textId="77777777" w:rsidR="00FB523E" w:rsidRPr="00F63E7C" w:rsidRDefault="00FB523E" w:rsidP="00FB523E">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662" w:type="dxa"/>
                </w:tcPr>
                <w:p w14:paraId="545C1BAD" w14:textId="77777777" w:rsidR="00FB523E" w:rsidRPr="00F63E7C" w:rsidRDefault="00FB523E" w:rsidP="00FB523E">
                  <w:pPr>
                    <w:jc w:val="both"/>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Garantía de funcionamiento de maquinaria y/o equipo</w:t>
                  </w:r>
                </w:p>
                <w:p w14:paraId="6C9E9948" w14:textId="77777777" w:rsidR="00FB523E" w:rsidRPr="00BF0114" w:rsidRDefault="00FB523E" w:rsidP="00FB523E">
                  <w:pPr>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br/>
                    <w:t xml:space="preserve">El </w:t>
                  </w:r>
                  <w:r w:rsidRPr="00F63E7C">
                    <w:rPr>
                      <w:rFonts w:ascii="Century Gothic" w:eastAsia="Century Gothic" w:hAnsi="Century Gothic" w:cs="Century Gothic"/>
                      <w:b/>
                      <w:sz w:val="16"/>
                      <w:szCs w:val="16"/>
                    </w:rPr>
                    <w:t>proveedor</w:t>
                  </w:r>
                  <w:r w:rsidRPr="00F63E7C">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w:t>
                  </w:r>
                  <w:r w:rsidRPr="00BF0114">
                    <w:rPr>
                      <w:rFonts w:ascii="Century Gothic" w:eastAsia="Century Gothic" w:hAnsi="Century Gothic" w:cs="Century Gothic"/>
                      <w:sz w:val="16"/>
                      <w:szCs w:val="16"/>
                    </w:rPr>
                    <w:t>objeto del contrato. Esta garantía deberá ser emitida por el uno punto cinco por ciento (1.5%), del monto total del contrato, la vigencia de la garantía deberá ser por dos (2) años, computable a partir de la recepción del bien. La garantía deberá ser entregada de manera oficial a la AISEM antes de la solicitud del pago.</w:t>
                  </w:r>
                </w:p>
                <w:p w14:paraId="1B6B4C67" w14:textId="77777777" w:rsidR="00FB523E" w:rsidRPr="00BF0114" w:rsidRDefault="00FB523E" w:rsidP="00FB523E">
                  <w:pPr>
                    <w:jc w:val="both"/>
                    <w:rPr>
                      <w:rFonts w:ascii="Century Gothic" w:eastAsia="Century Gothic" w:hAnsi="Century Gothic" w:cs="Century Gothic"/>
                      <w:sz w:val="16"/>
                      <w:szCs w:val="16"/>
                    </w:rPr>
                  </w:pPr>
                </w:p>
                <w:p w14:paraId="7E5EDEF6" w14:textId="77777777" w:rsidR="00FB523E" w:rsidRPr="00BF0114" w:rsidRDefault="00FB523E" w:rsidP="00FB523E">
                  <w:pPr>
                    <w:jc w:val="both"/>
                    <w:rPr>
                      <w:rFonts w:ascii="Century Gothic" w:eastAsia="Century Gothic" w:hAnsi="Century Gothic" w:cs="Century Gothic"/>
                      <w:sz w:val="16"/>
                      <w:szCs w:val="16"/>
                    </w:rPr>
                  </w:pPr>
                  <w:r w:rsidRPr="00BF0114">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189C7184" w14:textId="77777777" w:rsidR="00FB523E" w:rsidRPr="00F63E7C" w:rsidRDefault="00FB523E" w:rsidP="00FB52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w:t>
                  </w:r>
                  <w:r w:rsidRPr="00BF0114">
                    <w:rPr>
                      <w:rFonts w:ascii="Century Gothic" w:eastAsia="Century Gothic" w:hAnsi="Century Gothic" w:cs="Century Gothic"/>
                      <w:sz w:val="16"/>
                      <w:szCs w:val="16"/>
                    </w:rPr>
                    <w:t>l</w:t>
                  </w:r>
                  <w:r>
                    <w:rPr>
                      <w:rFonts w:ascii="Century Gothic" w:eastAsia="Century Gothic" w:hAnsi="Century Gothic" w:cs="Century Gothic"/>
                      <w:sz w:val="16"/>
                      <w:szCs w:val="16"/>
                    </w:rPr>
                    <w:t xml:space="preserve"> </w:t>
                  </w:r>
                  <w:r w:rsidRPr="00BF0114">
                    <w:rPr>
                      <w:rFonts w:ascii="Century Gothic" w:eastAsia="Century Gothic" w:hAnsi="Century Gothic" w:cs="Century Gothic"/>
                      <w:sz w:val="16"/>
                      <w:szCs w:val="16"/>
                    </w:rPr>
                    <w:t>importe de esta garantía pueda ser efectivizada</w:t>
                  </w:r>
                  <w:r w:rsidRPr="00F63E7C">
                    <w:rPr>
                      <w:rFonts w:ascii="Century Gothic" w:eastAsia="Century Gothic" w:hAnsi="Century Gothic" w:cs="Century Gothic"/>
                      <w:sz w:val="16"/>
                      <w:szCs w:val="16"/>
                    </w:rPr>
                    <w:t xml:space="preserve"> en favor de la entidad en caso de que el bien adquirido, no presente buen funcionamiento y/o el proveedor no hubiese efectuado el mantenimiento correspondiente dentro del plazo de cobertura de la garantía.</w:t>
                  </w:r>
                </w:p>
                <w:p w14:paraId="44BB8907" w14:textId="77777777" w:rsidR="00FB523E" w:rsidRPr="00F63E7C" w:rsidRDefault="00FB523E" w:rsidP="00FB523E">
                  <w:pPr>
                    <w:jc w:val="both"/>
                    <w:rPr>
                      <w:rFonts w:ascii="Century Gothic" w:eastAsia="Century Gothic" w:hAnsi="Century Gothic" w:cs="Century Gothic"/>
                      <w:sz w:val="16"/>
                      <w:szCs w:val="16"/>
                    </w:rPr>
                  </w:pPr>
                </w:p>
                <w:p w14:paraId="6984B499" w14:textId="77777777" w:rsidR="00FB523E" w:rsidRPr="00F63E7C" w:rsidRDefault="00FB523E" w:rsidP="00FB523E">
                  <w:pPr>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lastRenderedPageBreak/>
                    <w:t>Esta</w:t>
                  </w:r>
                  <w:r>
                    <w:rPr>
                      <w:rFonts w:ascii="Century Gothic" w:eastAsia="Century Gothic" w:hAnsi="Century Gothic" w:cs="Century Gothic"/>
                      <w:sz w:val="16"/>
                      <w:szCs w:val="16"/>
                    </w:rPr>
                    <w:t xml:space="preserve"> </w:t>
                  </w:r>
                  <w:r w:rsidRPr="00F63E7C">
                    <w:rPr>
                      <w:rFonts w:ascii="Century Gothic" w:eastAsia="Century Gothic" w:hAnsi="Century Gothic" w:cs="Century Gothic"/>
                      <w:sz w:val="16"/>
                      <w:szCs w:val="16"/>
                    </w:rPr>
                    <w:t>garantía, será devuelta al proveedor, siempre y cuando éste hubiese cumplido con todas sus obligaciones contractuales, presentando reportes de mantenimientos, actas de conformidad del hospital y otros a solicitud de la entidad</w:t>
                  </w:r>
                </w:p>
                <w:p w14:paraId="2311305E" w14:textId="77777777" w:rsidR="00FB523E" w:rsidRPr="00F63E7C" w:rsidRDefault="00FB523E" w:rsidP="00FB523E">
                  <w:pPr>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br/>
                  </w:r>
                  <w:r w:rsidRPr="00F63E7C">
                    <w:rPr>
                      <w:rFonts w:ascii="Century Gothic" w:eastAsia="Century Gothic" w:hAnsi="Century Gothic" w:cs="Century Gothic"/>
                      <w:b/>
                      <w:sz w:val="16"/>
                      <w:szCs w:val="16"/>
                    </w:rPr>
                    <w:t>(Manifestar aceptación)</w:t>
                  </w:r>
                </w:p>
              </w:tc>
            </w:tr>
            <w:tr w:rsidR="00FB523E" w:rsidRPr="00F63E7C" w14:paraId="7A3B20BD" w14:textId="77777777" w:rsidTr="00FB523E">
              <w:trPr>
                <w:trHeight w:val="1464"/>
                <w:jc w:val="center"/>
              </w:trPr>
              <w:tc>
                <w:tcPr>
                  <w:tcW w:w="1843" w:type="dxa"/>
                  <w:vAlign w:val="center"/>
                </w:tcPr>
                <w:p w14:paraId="7B19AD74"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lastRenderedPageBreak/>
                    <w:t>Multas</w:t>
                  </w:r>
                </w:p>
              </w:tc>
              <w:tc>
                <w:tcPr>
                  <w:tcW w:w="6662" w:type="dxa"/>
                </w:tcPr>
                <w:p w14:paraId="23202218"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 xml:space="preserve">La </w:t>
                  </w:r>
                  <w:r w:rsidRPr="00F63E7C">
                    <w:rPr>
                      <w:rFonts w:ascii="Century Gothic" w:hAnsi="Century Gothic"/>
                      <w:b/>
                      <w:sz w:val="16"/>
                      <w:szCs w:val="16"/>
                    </w:rPr>
                    <w:t>entidad</w:t>
                  </w:r>
                  <w:r w:rsidRPr="00F63E7C">
                    <w:rPr>
                      <w:rFonts w:ascii="Century Gothic" w:hAnsi="Century Gothic"/>
                      <w:sz w:val="16"/>
                      <w:szCs w:val="16"/>
                    </w:rPr>
                    <w:t xml:space="preserve"> aplicará al </w:t>
                  </w:r>
                  <w:r w:rsidRPr="00F63E7C">
                    <w:rPr>
                      <w:rFonts w:ascii="Century Gothic" w:hAnsi="Century Gothic"/>
                      <w:b/>
                      <w:sz w:val="16"/>
                      <w:szCs w:val="16"/>
                    </w:rPr>
                    <w:t>proveedor</w:t>
                  </w:r>
                  <w:r w:rsidRPr="00F63E7C">
                    <w:rPr>
                      <w:rFonts w:ascii="Century Gothic" w:hAnsi="Century Gothic"/>
                      <w:sz w:val="16"/>
                      <w:szCs w:val="16"/>
                    </w:rPr>
                    <w:t xml:space="preserve"> una multa por cada día </w:t>
                  </w:r>
                  <w:r w:rsidRPr="00BF0114">
                    <w:rPr>
                      <w:rFonts w:ascii="Century Gothic" w:hAnsi="Century Gothic"/>
                      <w:sz w:val="16"/>
                      <w:szCs w:val="16"/>
                    </w:rPr>
                    <w:t xml:space="preserve">calendario de atraso al plazo de entrega del </w:t>
                  </w:r>
                  <w:r w:rsidRPr="00BF0114">
                    <w:rPr>
                      <w:rFonts w:ascii="Century Gothic" w:hAnsi="Century Gothic"/>
                      <w:b/>
                      <w:sz w:val="16"/>
                      <w:szCs w:val="16"/>
                    </w:rPr>
                    <w:t>8 por 1.000</w:t>
                  </w:r>
                  <w:r w:rsidRPr="00BF0114">
                    <w:rPr>
                      <w:rFonts w:ascii="Century Gothic" w:hAnsi="Century Gothic"/>
                      <w:sz w:val="16"/>
                      <w:szCs w:val="16"/>
                    </w:rPr>
                    <w:t>, en relación al monto del bien entregado con retraso.</w:t>
                  </w:r>
                </w:p>
                <w:p w14:paraId="22C8BC60" w14:textId="77777777" w:rsidR="00FB523E" w:rsidRPr="00F63E7C" w:rsidRDefault="00FB523E" w:rsidP="00FB523E">
                  <w:pPr>
                    <w:jc w:val="both"/>
                    <w:rPr>
                      <w:rFonts w:ascii="Century Gothic" w:hAnsi="Century Gothic"/>
                      <w:sz w:val="16"/>
                      <w:szCs w:val="16"/>
                    </w:rPr>
                  </w:pPr>
                </w:p>
                <w:p w14:paraId="09EF778F"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Cuando el monto de la multa alcance el veinte por ciento (20%) del monto total del ítem con mora, se resolverá el contrato de manera parcial.</w:t>
                  </w:r>
                </w:p>
                <w:p w14:paraId="42CA63C5" w14:textId="77777777" w:rsidR="00FB523E" w:rsidRPr="00F63E7C" w:rsidRDefault="00FB523E" w:rsidP="00FB523E">
                  <w:pPr>
                    <w:jc w:val="both"/>
                    <w:rPr>
                      <w:rFonts w:ascii="Century Gothic" w:hAnsi="Century Gothic"/>
                      <w:sz w:val="16"/>
                      <w:szCs w:val="16"/>
                    </w:rPr>
                  </w:pPr>
                </w:p>
                <w:p w14:paraId="69624698" w14:textId="77777777" w:rsidR="00FB523E" w:rsidRPr="00F63E7C" w:rsidRDefault="00FB523E" w:rsidP="00FB523E">
                  <w:pPr>
                    <w:jc w:val="both"/>
                    <w:rPr>
                      <w:rFonts w:ascii="Century Gothic" w:eastAsia="Century Gothic" w:hAnsi="Century Gothic" w:cstheme="minorHAnsi"/>
                      <w:sz w:val="16"/>
                      <w:szCs w:val="16"/>
                    </w:rPr>
                  </w:pPr>
                  <w:r w:rsidRPr="00F63E7C">
                    <w:rPr>
                      <w:rFonts w:ascii="Century Gothic" w:hAnsi="Century Gothic"/>
                      <w:b/>
                      <w:sz w:val="16"/>
                      <w:szCs w:val="16"/>
                    </w:rPr>
                    <w:t>(Manifestar aceptación)</w:t>
                  </w:r>
                </w:p>
              </w:tc>
            </w:tr>
            <w:tr w:rsidR="00FB523E" w:rsidRPr="00F63E7C" w14:paraId="77CE01CE" w14:textId="77777777" w:rsidTr="00FB523E">
              <w:trPr>
                <w:trHeight w:val="1127"/>
                <w:jc w:val="center"/>
              </w:trPr>
              <w:tc>
                <w:tcPr>
                  <w:tcW w:w="1843" w:type="dxa"/>
                  <w:vAlign w:val="center"/>
                </w:tcPr>
                <w:p w14:paraId="4963E59A" w14:textId="77777777" w:rsidR="00FB523E" w:rsidRPr="00F63E7C" w:rsidRDefault="00FB523E" w:rsidP="00FB523E">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Forma de pago</w:t>
                  </w:r>
                </w:p>
              </w:tc>
              <w:tc>
                <w:tcPr>
                  <w:tcW w:w="6662" w:type="dxa"/>
                </w:tcPr>
                <w:p w14:paraId="186C1100" w14:textId="77777777" w:rsidR="00FB523E" w:rsidRPr="00F63E7C" w:rsidRDefault="00FB523E" w:rsidP="00FB523E">
                  <w:pPr>
                    <w:jc w:val="both"/>
                    <w:rPr>
                      <w:rFonts w:ascii="Century Gothic" w:hAnsi="Century Gothic"/>
                      <w:sz w:val="16"/>
                      <w:szCs w:val="16"/>
                    </w:rPr>
                  </w:pPr>
                  <w:r w:rsidRPr="00F63E7C">
                    <w:rPr>
                      <w:rFonts w:ascii="Century Gothic" w:hAnsi="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4D4EE7E" w14:textId="77777777" w:rsidR="00FB523E" w:rsidRPr="00F63E7C" w:rsidRDefault="00FB523E" w:rsidP="00FB523E">
                  <w:pPr>
                    <w:jc w:val="both"/>
                    <w:rPr>
                      <w:rFonts w:ascii="Century Gothic" w:eastAsia="Century Gothic" w:hAnsi="Century Gothic" w:cs="Century Gothic"/>
                      <w:sz w:val="16"/>
                      <w:szCs w:val="16"/>
                    </w:rPr>
                  </w:pPr>
                  <w:r w:rsidRPr="00F63E7C">
                    <w:rPr>
                      <w:rFonts w:ascii="Century Gothic" w:eastAsia="Century Gothic" w:hAnsi="Century Gothic" w:cs="Century Gothic"/>
                      <w:b/>
                      <w:sz w:val="16"/>
                      <w:szCs w:val="16"/>
                    </w:rPr>
                    <w:t>Manifestar aceptación)</w:t>
                  </w:r>
                </w:p>
              </w:tc>
            </w:tr>
          </w:tbl>
          <w:p w14:paraId="5F286B51" w14:textId="20A3A86B" w:rsidR="00884735" w:rsidRPr="000C6821" w:rsidRDefault="00884735" w:rsidP="00FB523E">
            <w:pPr>
              <w:ind w:right="113"/>
              <w:rPr>
                <w:rFonts w:ascii="Verdana" w:hAnsi="Verdana" w:cs="Arial"/>
                <w:sz w:val="16"/>
                <w:szCs w:val="16"/>
                <w:lang w:val="es-BO"/>
              </w:rPr>
            </w:pPr>
          </w:p>
        </w:tc>
      </w:tr>
    </w:tbl>
    <w:p w14:paraId="3CBC8AFC" w14:textId="2F7944BE" w:rsidR="003B52A1" w:rsidRDefault="003B52A1" w:rsidP="00245ABE">
      <w:pPr>
        <w:jc w:val="both"/>
        <w:rPr>
          <w:rFonts w:ascii="Verdana" w:hAnsi="Verdana" w:cs="Arial"/>
          <w:sz w:val="16"/>
          <w:szCs w:val="16"/>
          <w:lang w:val="es-BO"/>
        </w:rPr>
      </w:pPr>
    </w:p>
    <w:p w14:paraId="78E652CF" w14:textId="77777777" w:rsidR="009544D3" w:rsidRDefault="009544D3" w:rsidP="00651421">
      <w:pPr>
        <w:jc w:val="center"/>
        <w:rPr>
          <w:rFonts w:ascii="Verdana" w:hAnsi="Verdana" w:cs="Arial"/>
          <w:b/>
          <w:sz w:val="18"/>
          <w:szCs w:val="16"/>
          <w:lang w:val="es-BO"/>
        </w:rPr>
      </w:pPr>
    </w:p>
    <w:p w14:paraId="7DD3BD71" w14:textId="77777777" w:rsidR="009544D3" w:rsidRDefault="009544D3" w:rsidP="00651421">
      <w:pPr>
        <w:jc w:val="center"/>
        <w:rPr>
          <w:rFonts w:ascii="Verdana" w:hAnsi="Verdana" w:cs="Arial"/>
          <w:b/>
          <w:sz w:val="18"/>
          <w:szCs w:val="16"/>
          <w:lang w:val="es-BO"/>
        </w:rPr>
      </w:pPr>
    </w:p>
    <w:p w14:paraId="5EBFB501" w14:textId="77777777" w:rsidR="009544D3" w:rsidRDefault="009544D3" w:rsidP="00651421">
      <w:pPr>
        <w:jc w:val="center"/>
        <w:rPr>
          <w:rFonts w:ascii="Verdana" w:hAnsi="Verdana" w:cs="Arial"/>
          <w:b/>
          <w:sz w:val="18"/>
          <w:szCs w:val="16"/>
          <w:lang w:val="es-BO"/>
        </w:rPr>
      </w:pPr>
    </w:p>
    <w:p w14:paraId="24F7FFAB" w14:textId="77777777" w:rsidR="009544D3" w:rsidRDefault="009544D3" w:rsidP="00651421">
      <w:pPr>
        <w:jc w:val="center"/>
        <w:rPr>
          <w:rFonts w:ascii="Verdana" w:hAnsi="Verdana" w:cs="Arial"/>
          <w:b/>
          <w:sz w:val="18"/>
          <w:szCs w:val="16"/>
          <w:lang w:val="es-BO"/>
        </w:rPr>
      </w:pPr>
    </w:p>
    <w:p w14:paraId="57828011" w14:textId="77777777" w:rsidR="009544D3" w:rsidRDefault="009544D3" w:rsidP="00651421">
      <w:pPr>
        <w:jc w:val="center"/>
        <w:rPr>
          <w:rFonts w:ascii="Verdana" w:hAnsi="Verdana" w:cs="Arial"/>
          <w:b/>
          <w:sz w:val="18"/>
          <w:szCs w:val="16"/>
          <w:lang w:val="es-BO"/>
        </w:rPr>
      </w:pPr>
    </w:p>
    <w:p w14:paraId="79FD07C1" w14:textId="77777777" w:rsidR="009544D3" w:rsidRDefault="009544D3" w:rsidP="00651421">
      <w:pPr>
        <w:jc w:val="center"/>
        <w:rPr>
          <w:rFonts w:ascii="Verdana" w:hAnsi="Verdana" w:cs="Arial"/>
          <w:b/>
          <w:sz w:val="18"/>
          <w:szCs w:val="16"/>
          <w:lang w:val="es-BO"/>
        </w:rPr>
      </w:pPr>
    </w:p>
    <w:p w14:paraId="14ECC32A" w14:textId="77777777" w:rsidR="009544D3" w:rsidRDefault="009544D3" w:rsidP="00651421">
      <w:pPr>
        <w:jc w:val="center"/>
        <w:rPr>
          <w:rFonts w:ascii="Verdana" w:hAnsi="Verdana" w:cs="Arial"/>
          <w:b/>
          <w:sz w:val="18"/>
          <w:szCs w:val="16"/>
          <w:lang w:val="es-BO"/>
        </w:rPr>
      </w:pPr>
    </w:p>
    <w:p w14:paraId="38506583" w14:textId="77777777" w:rsidR="009544D3" w:rsidRDefault="009544D3" w:rsidP="00651421">
      <w:pPr>
        <w:jc w:val="center"/>
        <w:rPr>
          <w:rFonts w:ascii="Verdana" w:hAnsi="Verdana" w:cs="Arial"/>
          <w:b/>
          <w:sz w:val="18"/>
          <w:szCs w:val="16"/>
          <w:lang w:val="es-BO"/>
        </w:rPr>
      </w:pPr>
    </w:p>
    <w:p w14:paraId="5DCBC7A6" w14:textId="77777777" w:rsidR="009544D3" w:rsidRDefault="009544D3" w:rsidP="00651421">
      <w:pPr>
        <w:jc w:val="center"/>
        <w:rPr>
          <w:rFonts w:ascii="Verdana" w:hAnsi="Verdana" w:cs="Arial"/>
          <w:b/>
          <w:sz w:val="18"/>
          <w:szCs w:val="16"/>
          <w:lang w:val="es-BO"/>
        </w:rPr>
      </w:pPr>
    </w:p>
    <w:p w14:paraId="5119BD9A" w14:textId="77777777" w:rsidR="009544D3" w:rsidRDefault="009544D3" w:rsidP="00651421">
      <w:pPr>
        <w:jc w:val="center"/>
        <w:rPr>
          <w:rFonts w:ascii="Verdana" w:hAnsi="Verdana" w:cs="Arial"/>
          <w:b/>
          <w:sz w:val="18"/>
          <w:szCs w:val="16"/>
          <w:lang w:val="es-BO"/>
        </w:rPr>
      </w:pPr>
    </w:p>
    <w:p w14:paraId="33E63415" w14:textId="77777777" w:rsidR="009544D3" w:rsidRDefault="009544D3" w:rsidP="00651421">
      <w:pPr>
        <w:jc w:val="center"/>
        <w:rPr>
          <w:rFonts w:ascii="Verdana" w:hAnsi="Verdana" w:cs="Arial"/>
          <w:b/>
          <w:sz w:val="18"/>
          <w:szCs w:val="16"/>
          <w:lang w:val="es-BO"/>
        </w:rPr>
      </w:pPr>
    </w:p>
    <w:p w14:paraId="42825509" w14:textId="77777777" w:rsidR="009544D3" w:rsidRDefault="009544D3" w:rsidP="00651421">
      <w:pPr>
        <w:jc w:val="center"/>
        <w:rPr>
          <w:rFonts w:ascii="Verdana" w:hAnsi="Verdana" w:cs="Arial"/>
          <w:b/>
          <w:sz w:val="18"/>
          <w:szCs w:val="16"/>
          <w:lang w:val="es-BO"/>
        </w:rPr>
      </w:pPr>
    </w:p>
    <w:p w14:paraId="1FB2AFC1" w14:textId="77777777" w:rsidR="009544D3" w:rsidRDefault="009544D3" w:rsidP="00651421">
      <w:pPr>
        <w:jc w:val="center"/>
        <w:rPr>
          <w:rFonts w:ascii="Verdana" w:hAnsi="Verdana" w:cs="Arial"/>
          <w:b/>
          <w:sz w:val="18"/>
          <w:szCs w:val="16"/>
          <w:lang w:val="es-BO"/>
        </w:rPr>
      </w:pPr>
    </w:p>
    <w:p w14:paraId="6D487FD8" w14:textId="77777777" w:rsidR="009544D3" w:rsidRDefault="009544D3" w:rsidP="00651421">
      <w:pPr>
        <w:jc w:val="center"/>
        <w:rPr>
          <w:rFonts w:ascii="Verdana" w:hAnsi="Verdana" w:cs="Arial"/>
          <w:b/>
          <w:sz w:val="18"/>
          <w:szCs w:val="16"/>
          <w:lang w:val="es-BO"/>
        </w:rPr>
      </w:pPr>
    </w:p>
    <w:p w14:paraId="2CB85702" w14:textId="77777777" w:rsidR="009544D3" w:rsidRDefault="009544D3" w:rsidP="00651421">
      <w:pPr>
        <w:jc w:val="center"/>
        <w:rPr>
          <w:rFonts w:ascii="Verdana" w:hAnsi="Verdana" w:cs="Arial"/>
          <w:b/>
          <w:sz w:val="18"/>
          <w:szCs w:val="16"/>
          <w:lang w:val="es-BO"/>
        </w:rPr>
      </w:pPr>
    </w:p>
    <w:p w14:paraId="0728AB76" w14:textId="77777777" w:rsidR="009544D3" w:rsidRDefault="009544D3" w:rsidP="00651421">
      <w:pPr>
        <w:jc w:val="center"/>
        <w:rPr>
          <w:rFonts w:ascii="Verdana" w:hAnsi="Verdana" w:cs="Arial"/>
          <w:b/>
          <w:sz w:val="18"/>
          <w:szCs w:val="16"/>
          <w:lang w:val="es-BO"/>
        </w:rPr>
      </w:pPr>
    </w:p>
    <w:p w14:paraId="202F46B0" w14:textId="77777777" w:rsidR="009544D3" w:rsidRDefault="009544D3" w:rsidP="00651421">
      <w:pPr>
        <w:jc w:val="center"/>
        <w:rPr>
          <w:rFonts w:ascii="Verdana" w:hAnsi="Verdana" w:cs="Arial"/>
          <w:b/>
          <w:sz w:val="18"/>
          <w:szCs w:val="16"/>
          <w:lang w:val="es-BO"/>
        </w:rPr>
      </w:pPr>
    </w:p>
    <w:p w14:paraId="15F19371" w14:textId="77777777" w:rsidR="009544D3" w:rsidRDefault="009544D3" w:rsidP="00651421">
      <w:pPr>
        <w:jc w:val="center"/>
        <w:rPr>
          <w:rFonts w:ascii="Verdana" w:hAnsi="Verdana" w:cs="Arial"/>
          <w:b/>
          <w:sz w:val="18"/>
          <w:szCs w:val="16"/>
          <w:lang w:val="es-BO"/>
        </w:rPr>
      </w:pPr>
    </w:p>
    <w:p w14:paraId="472CB2DF" w14:textId="77777777" w:rsidR="009544D3" w:rsidRDefault="009544D3" w:rsidP="00651421">
      <w:pPr>
        <w:jc w:val="center"/>
        <w:rPr>
          <w:rFonts w:ascii="Verdana" w:hAnsi="Verdana" w:cs="Arial"/>
          <w:b/>
          <w:sz w:val="18"/>
          <w:szCs w:val="16"/>
          <w:lang w:val="es-BO"/>
        </w:rPr>
      </w:pPr>
    </w:p>
    <w:p w14:paraId="2D4470EC" w14:textId="77777777" w:rsidR="009544D3" w:rsidRDefault="009544D3" w:rsidP="00651421">
      <w:pPr>
        <w:jc w:val="center"/>
        <w:rPr>
          <w:rFonts w:ascii="Verdana" w:hAnsi="Verdana" w:cs="Arial"/>
          <w:b/>
          <w:sz w:val="18"/>
          <w:szCs w:val="16"/>
          <w:lang w:val="es-BO"/>
        </w:rPr>
      </w:pPr>
    </w:p>
    <w:p w14:paraId="7770D9BB" w14:textId="77777777" w:rsidR="009544D3" w:rsidRDefault="009544D3" w:rsidP="00651421">
      <w:pPr>
        <w:jc w:val="center"/>
        <w:rPr>
          <w:rFonts w:ascii="Verdana" w:hAnsi="Verdana" w:cs="Arial"/>
          <w:b/>
          <w:sz w:val="18"/>
          <w:szCs w:val="16"/>
          <w:lang w:val="es-BO"/>
        </w:rPr>
      </w:pPr>
    </w:p>
    <w:p w14:paraId="65CE006E" w14:textId="77777777" w:rsidR="009544D3" w:rsidRDefault="009544D3" w:rsidP="00651421">
      <w:pPr>
        <w:jc w:val="center"/>
        <w:rPr>
          <w:rFonts w:ascii="Verdana" w:hAnsi="Verdana" w:cs="Arial"/>
          <w:b/>
          <w:sz w:val="18"/>
          <w:szCs w:val="16"/>
          <w:lang w:val="es-BO"/>
        </w:rPr>
      </w:pPr>
    </w:p>
    <w:p w14:paraId="4B586519" w14:textId="77777777" w:rsidR="009544D3" w:rsidRDefault="009544D3" w:rsidP="00651421">
      <w:pPr>
        <w:jc w:val="center"/>
        <w:rPr>
          <w:rFonts w:ascii="Verdana" w:hAnsi="Verdana" w:cs="Arial"/>
          <w:b/>
          <w:sz w:val="18"/>
          <w:szCs w:val="16"/>
          <w:lang w:val="es-BO"/>
        </w:rPr>
      </w:pPr>
    </w:p>
    <w:p w14:paraId="16D36BB7" w14:textId="77777777" w:rsidR="009544D3" w:rsidRDefault="009544D3" w:rsidP="00651421">
      <w:pPr>
        <w:jc w:val="center"/>
        <w:rPr>
          <w:rFonts w:ascii="Verdana" w:hAnsi="Verdana" w:cs="Arial"/>
          <w:b/>
          <w:sz w:val="18"/>
          <w:szCs w:val="16"/>
          <w:lang w:val="es-BO"/>
        </w:rPr>
      </w:pPr>
    </w:p>
    <w:p w14:paraId="6BABFA9D" w14:textId="77777777" w:rsidR="009544D3" w:rsidRDefault="009544D3" w:rsidP="00651421">
      <w:pPr>
        <w:jc w:val="center"/>
        <w:rPr>
          <w:rFonts w:ascii="Verdana" w:hAnsi="Verdana" w:cs="Arial"/>
          <w:b/>
          <w:sz w:val="18"/>
          <w:szCs w:val="16"/>
          <w:lang w:val="es-BO"/>
        </w:rPr>
      </w:pPr>
    </w:p>
    <w:p w14:paraId="2B3A59A2" w14:textId="77777777" w:rsidR="009544D3" w:rsidRDefault="009544D3" w:rsidP="00651421">
      <w:pPr>
        <w:jc w:val="center"/>
        <w:rPr>
          <w:rFonts w:ascii="Verdana" w:hAnsi="Verdana" w:cs="Arial"/>
          <w:b/>
          <w:sz w:val="18"/>
          <w:szCs w:val="16"/>
          <w:lang w:val="es-BO"/>
        </w:rPr>
      </w:pPr>
    </w:p>
    <w:p w14:paraId="0C58A354" w14:textId="77777777" w:rsidR="009544D3" w:rsidRDefault="009544D3" w:rsidP="00651421">
      <w:pPr>
        <w:jc w:val="center"/>
        <w:rPr>
          <w:rFonts w:ascii="Verdana" w:hAnsi="Verdana" w:cs="Arial"/>
          <w:b/>
          <w:sz w:val="18"/>
          <w:szCs w:val="16"/>
          <w:lang w:val="es-BO"/>
        </w:rPr>
      </w:pPr>
    </w:p>
    <w:p w14:paraId="12032589" w14:textId="77777777" w:rsidR="0065509E" w:rsidRDefault="0065509E">
      <w:pPr>
        <w:rPr>
          <w:rFonts w:ascii="Verdana" w:hAnsi="Verdana" w:cs="Arial"/>
          <w:b/>
          <w:sz w:val="18"/>
          <w:szCs w:val="16"/>
          <w:lang w:val="es-BO"/>
        </w:rPr>
      </w:pPr>
      <w:r>
        <w:rPr>
          <w:rFonts w:ascii="Verdana" w:hAnsi="Verdana" w:cs="Arial"/>
          <w:b/>
          <w:sz w:val="18"/>
          <w:szCs w:val="16"/>
          <w:lang w:val="es-BO"/>
        </w:rPr>
        <w:br w:type="page"/>
      </w:r>
    </w:p>
    <w:p w14:paraId="4789B21E" w14:textId="44B294CC" w:rsidR="002C09D7" w:rsidRPr="000C6821" w:rsidRDefault="002C09D7" w:rsidP="00651421">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789ABB97" w14:textId="77777777" w:rsidR="0040621F" w:rsidRDefault="0040621F" w:rsidP="00BC1E2B">
      <w:pPr>
        <w:tabs>
          <w:tab w:val="left" w:pos="2772"/>
        </w:tabs>
        <w:ind w:left="2124" w:hanging="2124"/>
        <w:jc w:val="both"/>
        <w:rPr>
          <w:rFonts w:ascii="Verdana" w:hAnsi="Verdana" w:cs="Arial"/>
          <w:b/>
          <w:sz w:val="18"/>
          <w:szCs w:val="18"/>
          <w:lang w:val="es-BO"/>
        </w:rPr>
      </w:pPr>
    </w:p>
    <w:p w14:paraId="4A806058" w14:textId="631B9753"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38D4D67B" w14:textId="77777777" w:rsidR="00651421" w:rsidRDefault="00651421" w:rsidP="00651421">
      <w:pPr>
        <w:ind w:left="2124" w:hanging="2124"/>
        <w:jc w:val="both"/>
        <w:rPr>
          <w:rFonts w:ascii="Verdana" w:hAnsi="Verdana" w:cs="Arial"/>
          <w:b/>
          <w:sz w:val="18"/>
          <w:szCs w:val="18"/>
          <w:lang w:val="es-BO"/>
        </w:rPr>
      </w:pPr>
      <w:r>
        <w:rPr>
          <w:rFonts w:ascii="Verdana" w:hAnsi="Verdana" w:cs="Arial"/>
          <w:b/>
          <w:sz w:val="18"/>
          <w:szCs w:val="18"/>
          <w:lang w:val="es-BO"/>
        </w:rPr>
        <w:t>Documentos de la Propuesta Económica</w:t>
      </w:r>
    </w:p>
    <w:p w14:paraId="58350D44" w14:textId="77777777" w:rsidR="00651421" w:rsidRDefault="00651421" w:rsidP="00651421">
      <w:pPr>
        <w:pStyle w:val="Normal2"/>
        <w:rPr>
          <w:rFonts w:ascii="Verdana" w:hAnsi="Verdana" w:cs="Arial"/>
          <w:sz w:val="18"/>
          <w:szCs w:val="18"/>
          <w:lang w:val="es-BO"/>
        </w:rPr>
      </w:pPr>
    </w:p>
    <w:p w14:paraId="064AC8B7" w14:textId="77777777" w:rsidR="00651421" w:rsidRDefault="00651421" w:rsidP="00651421">
      <w:pPr>
        <w:pStyle w:val="Normal2"/>
        <w:rPr>
          <w:rFonts w:ascii="Verdana" w:hAnsi="Verdana" w:cs="Arial"/>
          <w:sz w:val="18"/>
          <w:szCs w:val="18"/>
          <w:lang w:val="es-BO"/>
        </w:rPr>
      </w:pPr>
      <w:r>
        <w:rPr>
          <w:rFonts w:ascii="Verdana" w:hAnsi="Verdana" w:cs="Arial"/>
          <w:sz w:val="18"/>
          <w:szCs w:val="18"/>
          <w:lang w:val="es-BO"/>
        </w:rPr>
        <w:t>Formulario B-1</w:t>
      </w:r>
      <w:r>
        <w:rPr>
          <w:rFonts w:ascii="Verdana" w:hAnsi="Verdana" w:cs="Arial"/>
          <w:sz w:val="18"/>
          <w:szCs w:val="18"/>
          <w:lang w:val="es-BO"/>
        </w:rPr>
        <w:tab/>
      </w:r>
      <w:r>
        <w:rPr>
          <w:rFonts w:ascii="Verdana" w:hAnsi="Verdana" w:cs="Arial"/>
          <w:sz w:val="18"/>
          <w:szCs w:val="18"/>
          <w:lang w:val="es-BO"/>
        </w:rPr>
        <w:tab/>
        <w:t>Propuesta Económica.</w:t>
      </w:r>
    </w:p>
    <w:p w14:paraId="7E02D43E" w14:textId="77777777" w:rsidR="00651421" w:rsidRDefault="00651421" w:rsidP="00651421">
      <w:pPr>
        <w:jc w:val="center"/>
        <w:rPr>
          <w:rFonts w:ascii="Verdana" w:hAnsi="Verdana" w:cs="Arial"/>
          <w:b/>
          <w:sz w:val="18"/>
          <w:szCs w:val="18"/>
          <w:lang w:val="es-BO"/>
        </w:rPr>
      </w:pPr>
    </w:p>
    <w:p w14:paraId="4D953E77" w14:textId="77777777" w:rsidR="00651421" w:rsidRDefault="00651421" w:rsidP="00651421">
      <w:pPr>
        <w:jc w:val="both"/>
        <w:rPr>
          <w:rFonts w:ascii="Verdana" w:hAnsi="Verdana" w:cs="Arial"/>
          <w:b/>
          <w:sz w:val="18"/>
          <w:szCs w:val="18"/>
          <w:lang w:val="es-BO"/>
        </w:rPr>
      </w:pPr>
      <w:r>
        <w:rPr>
          <w:rFonts w:ascii="Verdana" w:hAnsi="Verdana" w:cs="Arial"/>
          <w:b/>
          <w:sz w:val="18"/>
          <w:szCs w:val="18"/>
          <w:lang w:val="es-BO"/>
        </w:rPr>
        <w:t>Documento de la Propuesta Técnica</w:t>
      </w:r>
    </w:p>
    <w:p w14:paraId="718A4374" w14:textId="77777777" w:rsidR="00651421" w:rsidRDefault="00651421" w:rsidP="00651421">
      <w:pPr>
        <w:jc w:val="both"/>
        <w:rPr>
          <w:rFonts w:ascii="Verdana" w:hAnsi="Verdana" w:cs="Arial"/>
          <w:sz w:val="18"/>
          <w:szCs w:val="18"/>
          <w:lang w:val="es-BO"/>
        </w:rPr>
      </w:pPr>
    </w:p>
    <w:p w14:paraId="604AAC61" w14:textId="77777777" w:rsidR="00651421" w:rsidRDefault="00651421" w:rsidP="00651421">
      <w:pPr>
        <w:jc w:val="both"/>
        <w:rPr>
          <w:rFonts w:ascii="Verdana" w:hAnsi="Verdana" w:cs="Arial"/>
          <w:sz w:val="18"/>
          <w:szCs w:val="18"/>
          <w:lang w:val="es-BO"/>
        </w:rPr>
      </w:pPr>
      <w:r>
        <w:rPr>
          <w:rFonts w:ascii="Verdana" w:hAnsi="Verdana" w:cs="Arial"/>
          <w:sz w:val="18"/>
          <w:szCs w:val="18"/>
          <w:lang w:val="es-BO"/>
        </w:rPr>
        <w:t>Formulario C-1</w:t>
      </w:r>
      <w:r>
        <w:rPr>
          <w:rFonts w:ascii="Verdana" w:hAnsi="Verdana" w:cs="Arial"/>
          <w:sz w:val="18"/>
          <w:szCs w:val="18"/>
          <w:lang w:val="es-BO"/>
        </w:rPr>
        <w:tab/>
      </w:r>
      <w:r>
        <w:rPr>
          <w:rFonts w:ascii="Verdana" w:hAnsi="Verdana" w:cs="Arial"/>
          <w:sz w:val="18"/>
          <w:szCs w:val="18"/>
          <w:lang w:val="es-BO"/>
        </w:rPr>
        <w:tab/>
        <w:t xml:space="preserve">Especificaciones Técnicas. </w:t>
      </w:r>
    </w:p>
    <w:p w14:paraId="2BC3ED2A" w14:textId="77777777" w:rsidR="00651421" w:rsidRDefault="00651421" w:rsidP="00651421">
      <w:pPr>
        <w:jc w:val="both"/>
        <w:rPr>
          <w:rFonts w:ascii="Verdana" w:hAnsi="Verdana" w:cs="Arial"/>
          <w:sz w:val="18"/>
          <w:szCs w:val="18"/>
          <w:lang w:val="es-BO"/>
        </w:rPr>
      </w:pPr>
      <w:r>
        <w:rPr>
          <w:rFonts w:ascii="Verdana" w:hAnsi="Verdana" w:cs="Arial"/>
          <w:sz w:val="18"/>
          <w:szCs w:val="18"/>
          <w:lang w:val="es-BO"/>
        </w:rPr>
        <w:t>Formulario C-2</w:t>
      </w:r>
      <w:r>
        <w:rPr>
          <w:rFonts w:ascii="Verdana" w:hAnsi="Verdana" w:cs="Arial"/>
          <w:sz w:val="18"/>
          <w:szCs w:val="18"/>
          <w:lang w:val="es-BO"/>
        </w:rPr>
        <w:tab/>
      </w:r>
      <w:r>
        <w:rPr>
          <w:rFonts w:ascii="Verdana" w:hAnsi="Verdana" w:cs="Arial"/>
          <w:sz w:val="18"/>
          <w:szCs w:val="18"/>
          <w:lang w:val="es-BO"/>
        </w:rPr>
        <w:tab/>
        <w:t xml:space="preserve">Condiciones Adicionales. </w:t>
      </w:r>
    </w:p>
    <w:p w14:paraId="166E3BA1" w14:textId="77777777" w:rsidR="00651421" w:rsidRDefault="00651421" w:rsidP="00651421">
      <w:pPr>
        <w:jc w:val="both"/>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BB38C52" w14:textId="77777777" w:rsidR="005820E9" w:rsidRDefault="005820E9">
      <w:pPr>
        <w:rPr>
          <w:rFonts w:ascii="Arial" w:eastAsia="Calibri" w:hAnsi="Arial" w:cs="Arial"/>
          <w:b/>
          <w:bCs/>
          <w:sz w:val="18"/>
          <w:szCs w:val="18"/>
        </w:rPr>
      </w:pPr>
      <w:r>
        <w:rPr>
          <w:rFonts w:ascii="Arial" w:eastAsia="Calibri" w:hAnsi="Arial" w:cs="Arial"/>
          <w:b/>
          <w:bCs/>
          <w:sz w:val="18"/>
          <w:szCs w:val="18"/>
        </w:rPr>
        <w:br w:type="page"/>
      </w: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20249F9C" w:rsidR="00187285" w:rsidRDefault="00187285" w:rsidP="00187285">
      <w:pPr>
        <w:jc w:val="center"/>
        <w:rPr>
          <w:rFonts w:cs="Arial"/>
          <w:b/>
          <w:sz w:val="18"/>
          <w:szCs w:val="18"/>
          <w:lang w:val="es-BO"/>
        </w:rPr>
      </w:pPr>
      <w:bookmarkStart w:id="85" w:name="_Hlk94280619"/>
    </w:p>
    <w:tbl>
      <w:tblPr>
        <w:tblW w:w="5355" w:type="pct"/>
        <w:jc w:val="center"/>
        <w:tblLayout w:type="fixed"/>
        <w:tblCellMar>
          <w:left w:w="70" w:type="dxa"/>
          <w:right w:w="70" w:type="dxa"/>
        </w:tblCellMar>
        <w:tblLook w:val="04A0" w:firstRow="1" w:lastRow="0" w:firstColumn="1" w:lastColumn="0" w:noHBand="0" w:noVBand="1"/>
      </w:tblPr>
      <w:tblGrid>
        <w:gridCol w:w="2813"/>
        <w:gridCol w:w="161"/>
        <w:gridCol w:w="304"/>
        <w:gridCol w:w="198"/>
        <w:gridCol w:w="281"/>
        <w:gridCol w:w="76"/>
        <w:gridCol w:w="331"/>
        <w:gridCol w:w="385"/>
        <w:gridCol w:w="196"/>
        <w:gridCol w:w="186"/>
        <w:gridCol w:w="161"/>
        <w:gridCol w:w="594"/>
        <w:gridCol w:w="190"/>
        <w:gridCol w:w="323"/>
        <w:gridCol w:w="279"/>
        <w:gridCol w:w="267"/>
        <w:gridCol w:w="316"/>
        <w:gridCol w:w="300"/>
        <w:gridCol w:w="339"/>
        <w:gridCol w:w="232"/>
        <w:gridCol w:w="217"/>
        <w:gridCol w:w="290"/>
        <w:gridCol w:w="995"/>
        <w:gridCol w:w="248"/>
      </w:tblGrid>
      <w:tr w:rsidR="003723E0" w:rsidRPr="00845B5F" w14:paraId="4C502DB4" w14:textId="77777777" w:rsidTr="00E270A2">
        <w:trPr>
          <w:trHeight w:val="195"/>
          <w:jc w:val="center"/>
        </w:trPr>
        <w:tc>
          <w:tcPr>
            <w:tcW w:w="5000" w:type="pct"/>
            <w:gridSpan w:val="24"/>
            <w:tcBorders>
              <w:top w:val="single" w:sz="12" w:space="0" w:color="000000"/>
              <w:left w:val="single" w:sz="12" w:space="0" w:color="auto"/>
              <w:bottom w:val="nil"/>
              <w:right w:val="single" w:sz="12" w:space="0" w:color="auto"/>
            </w:tcBorders>
            <w:shd w:val="clear" w:color="000000" w:fill="0F253F"/>
            <w:vAlign w:val="center"/>
            <w:hideMark/>
          </w:tcPr>
          <w:p w14:paraId="0D17276D" w14:textId="77777777" w:rsidR="003723E0" w:rsidRPr="00845B5F" w:rsidRDefault="003723E0" w:rsidP="00D456B3">
            <w:pPr>
              <w:pStyle w:val="Prrafodelista"/>
              <w:numPr>
                <w:ilvl w:val="0"/>
                <w:numId w:val="56"/>
              </w:numPr>
              <w:ind w:left="270" w:hanging="180"/>
              <w:rPr>
                <w:rFonts w:ascii="Tahoma" w:hAnsi="Tahoma" w:cs="Tahoma"/>
                <w:b/>
                <w:bCs/>
                <w:color w:val="FFFFFF"/>
                <w:lang w:eastAsia="es-BO"/>
              </w:rPr>
            </w:pPr>
            <w:bookmarkStart w:id="86" w:name="OLE_LINK3"/>
            <w:r w:rsidRPr="00845B5F">
              <w:rPr>
                <w:rFonts w:ascii="Tahoma" w:hAnsi="Tahoma" w:cs="Tahoma"/>
                <w:b/>
                <w:bCs/>
                <w:color w:val="FFFFFF"/>
                <w:lang w:eastAsia="es-BO"/>
              </w:rPr>
              <w:t>DATOS DEL OBJETO DE LA CONTRATACIÓN</w:t>
            </w:r>
          </w:p>
        </w:tc>
      </w:tr>
      <w:tr w:rsidR="003723E0" w:rsidRPr="00845B5F" w14:paraId="165A3DCF" w14:textId="77777777" w:rsidTr="00CF1EEB">
        <w:trPr>
          <w:trHeight w:val="40"/>
          <w:jc w:val="center"/>
        </w:trPr>
        <w:tc>
          <w:tcPr>
            <w:tcW w:w="1453" w:type="pct"/>
            <w:tcBorders>
              <w:top w:val="nil"/>
              <w:left w:val="single" w:sz="12" w:space="0" w:color="auto"/>
              <w:bottom w:val="nil"/>
              <w:right w:val="nil"/>
            </w:tcBorders>
            <w:shd w:val="clear" w:color="auto" w:fill="auto"/>
            <w:vAlign w:val="center"/>
            <w:hideMark/>
          </w:tcPr>
          <w:p w14:paraId="3AF63991" w14:textId="77777777" w:rsidR="003723E0" w:rsidRPr="00845B5F" w:rsidRDefault="003723E0" w:rsidP="00E270A2">
            <w:pPr>
              <w:jc w:val="right"/>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nil"/>
              <w:right w:val="nil"/>
            </w:tcBorders>
            <w:shd w:val="clear" w:color="auto" w:fill="auto"/>
            <w:vAlign w:val="center"/>
            <w:hideMark/>
          </w:tcPr>
          <w:p w14:paraId="130B4E17" w14:textId="77777777" w:rsidR="003723E0" w:rsidRPr="00845B5F" w:rsidRDefault="003723E0" w:rsidP="00E270A2">
            <w:pPr>
              <w:jc w:val="center"/>
              <w:rPr>
                <w:rFonts w:ascii="Tahoma" w:hAnsi="Tahoma" w:cs="Tahoma"/>
                <w:b/>
                <w:bCs/>
                <w:color w:val="000000"/>
                <w:lang w:eastAsia="es-BO"/>
              </w:rPr>
            </w:pPr>
          </w:p>
        </w:tc>
        <w:tc>
          <w:tcPr>
            <w:tcW w:w="157" w:type="pct"/>
            <w:tcBorders>
              <w:top w:val="nil"/>
              <w:left w:val="nil"/>
              <w:bottom w:val="nil"/>
              <w:right w:val="nil"/>
            </w:tcBorders>
            <w:shd w:val="clear" w:color="auto" w:fill="auto"/>
            <w:vAlign w:val="bottom"/>
            <w:hideMark/>
          </w:tcPr>
          <w:p w14:paraId="33BF76BD" w14:textId="77777777" w:rsidR="003723E0" w:rsidRPr="00845B5F" w:rsidRDefault="003723E0" w:rsidP="00E270A2">
            <w:pPr>
              <w:rPr>
                <w:rFonts w:ascii="Tahoma" w:hAnsi="Tahoma" w:cs="Tahoma"/>
                <w:b/>
                <w:bCs/>
                <w:color w:val="000000"/>
                <w:lang w:eastAsia="es-BO"/>
              </w:rPr>
            </w:pPr>
          </w:p>
        </w:tc>
        <w:tc>
          <w:tcPr>
            <w:tcW w:w="102" w:type="pct"/>
            <w:tcBorders>
              <w:top w:val="nil"/>
              <w:left w:val="nil"/>
              <w:bottom w:val="nil"/>
              <w:right w:val="nil"/>
            </w:tcBorders>
            <w:shd w:val="clear" w:color="auto" w:fill="auto"/>
            <w:vAlign w:val="bottom"/>
            <w:hideMark/>
          </w:tcPr>
          <w:p w14:paraId="533AF4D8" w14:textId="77777777" w:rsidR="003723E0" w:rsidRPr="00845B5F" w:rsidRDefault="003723E0" w:rsidP="00E270A2">
            <w:pPr>
              <w:rPr>
                <w:rFonts w:ascii="Tahoma" w:hAnsi="Tahoma" w:cs="Tahoma"/>
                <w:b/>
                <w:bCs/>
                <w:color w:val="000000"/>
                <w:lang w:eastAsia="es-BO"/>
              </w:rPr>
            </w:pPr>
          </w:p>
        </w:tc>
        <w:tc>
          <w:tcPr>
            <w:tcW w:w="184" w:type="pct"/>
            <w:gridSpan w:val="2"/>
            <w:tcBorders>
              <w:top w:val="nil"/>
              <w:left w:val="nil"/>
              <w:right w:val="nil"/>
            </w:tcBorders>
            <w:shd w:val="clear" w:color="auto" w:fill="auto"/>
            <w:vAlign w:val="bottom"/>
            <w:hideMark/>
          </w:tcPr>
          <w:p w14:paraId="17CFE78D" w14:textId="77777777" w:rsidR="003723E0" w:rsidRPr="00845B5F" w:rsidRDefault="003723E0" w:rsidP="00E270A2">
            <w:pPr>
              <w:rPr>
                <w:rFonts w:ascii="Tahoma" w:hAnsi="Tahoma" w:cs="Tahoma"/>
                <w:b/>
                <w:bCs/>
                <w:color w:val="000000"/>
                <w:lang w:eastAsia="es-BO"/>
              </w:rPr>
            </w:pPr>
          </w:p>
        </w:tc>
        <w:tc>
          <w:tcPr>
            <w:tcW w:w="171" w:type="pct"/>
            <w:tcBorders>
              <w:top w:val="nil"/>
              <w:left w:val="nil"/>
              <w:right w:val="nil"/>
            </w:tcBorders>
            <w:shd w:val="clear" w:color="auto" w:fill="auto"/>
            <w:vAlign w:val="bottom"/>
            <w:hideMark/>
          </w:tcPr>
          <w:p w14:paraId="1DF2C0F9" w14:textId="77777777" w:rsidR="003723E0" w:rsidRPr="00845B5F" w:rsidRDefault="003723E0" w:rsidP="00E270A2">
            <w:pPr>
              <w:rPr>
                <w:rFonts w:ascii="Tahoma" w:hAnsi="Tahoma" w:cs="Tahoma"/>
                <w:b/>
                <w:bCs/>
                <w:color w:val="000000"/>
                <w:lang w:eastAsia="es-BO"/>
              </w:rPr>
            </w:pPr>
          </w:p>
        </w:tc>
        <w:tc>
          <w:tcPr>
            <w:tcW w:w="199" w:type="pct"/>
            <w:tcBorders>
              <w:top w:val="nil"/>
              <w:left w:val="nil"/>
              <w:right w:val="nil"/>
            </w:tcBorders>
            <w:shd w:val="clear" w:color="auto" w:fill="auto"/>
            <w:vAlign w:val="bottom"/>
            <w:hideMark/>
          </w:tcPr>
          <w:p w14:paraId="04E1E581" w14:textId="77777777" w:rsidR="003723E0" w:rsidRPr="00845B5F" w:rsidRDefault="003723E0" w:rsidP="00E270A2">
            <w:pPr>
              <w:rPr>
                <w:rFonts w:ascii="Tahoma" w:hAnsi="Tahoma" w:cs="Tahoma"/>
                <w:b/>
                <w:bCs/>
                <w:color w:val="000000"/>
                <w:lang w:eastAsia="es-BO"/>
              </w:rPr>
            </w:pPr>
          </w:p>
        </w:tc>
        <w:tc>
          <w:tcPr>
            <w:tcW w:w="101" w:type="pct"/>
            <w:tcBorders>
              <w:top w:val="nil"/>
              <w:left w:val="nil"/>
              <w:right w:val="nil"/>
            </w:tcBorders>
            <w:shd w:val="clear" w:color="auto" w:fill="auto"/>
            <w:vAlign w:val="bottom"/>
            <w:hideMark/>
          </w:tcPr>
          <w:p w14:paraId="692E3F8E" w14:textId="77777777" w:rsidR="003723E0" w:rsidRPr="00845B5F" w:rsidRDefault="003723E0" w:rsidP="00E270A2">
            <w:pPr>
              <w:rPr>
                <w:rFonts w:ascii="Tahoma" w:hAnsi="Tahoma" w:cs="Tahoma"/>
                <w:b/>
                <w:bCs/>
                <w:color w:val="000000"/>
                <w:lang w:eastAsia="es-BO"/>
              </w:rPr>
            </w:pPr>
          </w:p>
        </w:tc>
        <w:tc>
          <w:tcPr>
            <w:tcW w:w="96" w:type="pct"/>
            <w:tcBorders>
              <w:top w:val="nil"/>
              <w:left w:val="nil"/>
              <w:right w:val="nil"/>
            </w:tcBorders>
            <w:shd w:val="clear" w:color="auto" w:fill="auto"/>
            <w:vAlign w:val="bottom"/>
            <w:hideMark/>
          </w:tcPr>
          <w:p w14:paraId="2E49258B" w14:textId="77777777" w:rsidR="003723E0" w:rsidRPr="00845B5F" w:rsidRDefault="003723E0" w:rsidP="00E270A2">
            <w:pPr>
              <w:rPr>
                <w:rFonts w:ascii="Tahoma" w:hAnsi="Tahoma" w:cs="Tahoma"/>
                <w:b/>
                <w:bCs/>
                <w:color w:val="000000"/>
                <w:lang w:eastAsia="es-BO"/>
              </w:rPr>
            </w:pPr>
          </w:p>
        </w:tc>
        <w:tc>
          <w:tcPr>
            <w:tcW w:w="83" w:type="pct"/>
            <w:tcBorders>
              <w:top w:val="nil"/>
              <w:left w:val="nil"/>
              <w:right w:val="nil"/>
            </w:tcBorders>
            <w:shd w:val="clear" w:color="auto" w:fill="auto"/>
            <w:vAlign w:val="bottom"/>
            <w:hideMark/>
          </w:tcPr>
          <w:p w14:paraId="4732221B" w14:textId="77777777" w:rsidR="003723E0" w:rsidRPr="00845B5F" w:rsidRDefault="003723E0" w:rsidP="00E270A2">
            <w:pPr>
              <w:rPr>
                <w:rFonts w:ascii="Tahoma" w:hAnsi="Tahoma" w:cs="Tahoma"/>
                <w:b/>
                <w:bCs/>
                <w:color w:val="000000"/>
                <w:lang w:eastAsia="es-BO"/>
              </w:rPr>
            </w:pPr>
          </w:p>
        </w:tc>
        <w:tc>
          <w:tcPr>
            <w:tcW w:w="307" w:type="pct"/>
            <w:tcBorders>
              <w:top w:val="nil"/>
              <w:left w:val="nil"/>
              <w:bottom w:val="single" w:sz="4" w:space="0" w:color="auto"/>
              <w:right w:val="nil"/>
            </w:tcBorders>
            <w:shd w:val="clear" w:color="auto" w:fill="auto"/>
            <w:vAlign w:val="bottom"/>
            <w:hideMark/>
          </w:tcPr>
          <w:p w14:paraId="69535320" w14:textId="77777777" w:rsidR="003723E0" w:rsidRPr="00845B5F" w:rsidRDefault="003723E0" w:rsidP="00E270A2">
            <w:pPr>
              <w:rPr>
                <w:rFonts w:ascii="Tahoma" w:hAnsi="Tahoma" w:cs="Tahoma"/>
                <w:b/>
                <w:bCs/>
                <w:color w:val="000000"/>
                <w:lang w:eastAsia="es-BO"/>
              </w:rPr>
            </w:pPr>
          </w:p>
        </w:tc>
        <w:tc>
          <w:tcPr>
            <w:tcW w:w="98" w:type="pct"/>
            <w:tcBorders>
              <w:top w:val="nil"/>
              <w:left w:val="nil"/>
              <w:bottom w:val="single" w:sz="4" w:space="0" w:color="auto"/>
              <w:right w:val="nil"/>
            </w:tcBorders>
            <w:shd w:val="clear" w:color="auto" w:fill="auto"/>
            <w:vAlign w:val="bottom"/>
            <w:hideMark/>
          </w:tcPr>
          <w:p w14:paraId="3CA8F35A" w14:textId="77777777" w:rsidR="003723E0" w:rsidRPr="00845B5F" w:rsidRDefault="003723E0" w:rsidP="00E270A2">
            <w:pPr>
              <w:rPr>
                <w:rFonts w:ascii="Tahoma" w:hAnsi="Tahoma" w:cs="Tahoma"/>
                <w:b/>
                <w:bCs/>
                <w:color w:val="000000"/>
                <w:lang w:eastAsia="es-BO"/>
              </w:rPr>
            </w:pPr>
          </w:p>
        </w:tc>
        <w:tc>
          <w:tcPr>
            <w:tcW w:w="167" w:type="pct"/>
            <w:tcBorders>
              <w:top w:val="nil"/>
              <w:left w:val="nil"/>
              <w:bottom w:val="single" w:sz="4" w:space="0" w:color="auto"/>
              <w:right w:val="nil"/>
            </w:tcBorders>
            <w:shd w:val="clear" w:color="auto" w:fill="auto"/>
            <w:vAlign w:val="bottom"/>
            <w:hideMark/>
          </w:tcPr>
          <w:p w14:paraId="388C9FC8" w14:textId="77777777" w:rsidR="003723E0" w:rsidRPr="00845B5F" w:rsidRDefault="003723E0" w:rsidP="00E270A2">
            <w:pPr>
              <w:rPr>
                <w:rFonts w:ascii="Tahoma" w:hAnsi="Tahoma" w:cs="Tahoma"/>
                <w:b/>
                <w:bCs/>
                <w:color w:val="000000"/>
                <w:lang w:eastAsia="es-BO"/>
              </w:rPr>
            </w:pPr>
          </w:p>
        </w:tc>
        <w:tc>
          <w:tcPr>
            <w:tcW w:w="144" w:type="pct"/>
            <w:tcBorders>
              <w:top w:val="nil"/>
              <w:left w:val="nil"/>
              <w:bottom w:val="single" w:sz="4" w:space="0" w:color="auto"/>
              <w:right w:val="nil"/>
            </w:tcBorders>
            <w:shd w:val="clear" w:color="auto" w:fill="auto"/>
            <w:vAlign w:val="bottom"/>
            <w:hideMark/>
          </w:tcPr>
          <w:p w14:paraId="05DA9E91" w14:textId="77777777" w:rsidR="003723E0" w:rsidRPr="00845B5F" w:rsidRDefault="003723E0" w:rsidP="00E270A2">
            <w:pPr>
              <w:rPr>
                <w:rFonts w:ascii="Tahoma" w:hAnsi="Tahoma" w:cs="Tahoma"/>
                <w:b/>
                <w:bCs/>
                <w:color w:val="000000"/>
                <w:lang w:eastAsia="es-BO"/>
              </w:rPr>
            </w:pPr>
          </w:p>
        </w:tc>
        <w:tc>
          <w:tcPr>
            <w:tcW w:w="138" w:type="pct"/>
            <w:tcBorders>
              <w:top w:val="nil"/>
              <w:left w:val="nil"/>
              <w:bottom w:val="single" w:sz="4" w:space="0" w:color="auto"/>
              <w:right w:val="nil"/>
            </w:tcBorders>
            <w:shd w:val="clear" w:color="auto" w:fill="auto"/>
            <w:vAlign w:val="bottom"/>
            <w:hideMark/>
          </w:tcPr>
          <w:p w14:paraId="2F01CB29" w14:textId="77777777" w:rsidR="003723E0" w:rsidRPr="00845B5F" w:rsidRDefault="003723E0" w:rsidP="00E270A2">
            <w:pPr>
              <w:rPr>
                <w:rFonts w:ascii="Tahoma" w:hAnsi="Tahoma" w:cs="Tahoma"/>
                <w:b/>
                <w:bCs/>
                <w:color w:val="000000"/>
                <w:lang w:eastAsia="es-BO"/>
              </w:rPr>
            </w:pPr>
          </w:p>
        </w:tc>
        <w:tc>
          <w:tcPr>
            <w:tcW w:w="163" w:type="pct"/>
            <w:tcBorders>
              <w:top w:val="nil"/>
              <w:left w:val="nil"/>
              <w:bottom w:val="single" w:sz="4" w:space="0" w:color="auto"/>
              <w:right w:val="nil"/>
            </w:tcBorders>
            <w:shd w:val="clear" w:color="auto" w:fill="auto"/>
            <w:vAlign w:val="bottom"/>
            <w:hideMark/>
          </w:tcPr>
          <w:p w14:paraId="72DBBD5B" w14:textId="77777777" w:rsidR="003723E0" w:rsidRPr="00845B5F" w:rsidRDefault="003723E0" w:rsidP="00E270A2">
            <w:pPr>
              <w:rPr>
                <w:rFonts w:ascii="Tahoma" w:hAnsi="Tahoma" w:cs="Tahoma"/>
                <w:b/>
                <w:bCs/>
                <w:color w:val="000000"/>
                <w:lang w:eastAsia="es-BO"/>
              </w:rPr>
            </w:pPr>
          </w:p>
        </w:tc>
        <w:tc>
          <w:tcPr>
            <w:tcW w:w="155" w:type="pct"/>
            <w:tcBorders>
              <w:top w:val="nil"/>
              <w:left w:val="nil"/>
              <w:bottom w:val="single" w:sz="4" w:space="0" w:color="auto"/>
              <w:right w:val="nil"/>
            </w:tcBorders>
            <w:shd w:val="clear" w:color="auto" w:fill="auto"/>
            <w:vAlign w:val="bottom"/>
            <w:hideMark/>
          </w:tcPr>
          <w:p w14:paraId="72FC479D" w14:textId="77777777" w:rsidR="003723E0" w:rsidRPr="00845B5F" w:rsidRDefault="003723E0" w:rsidP="00E270A2">
            <w:pPr>
              <w:rPr>
                <w:rFonts w:ascii="Tahoma" w:hAnsi="Tahoma" w:cs="Tahoma"/>
                <w:b/>
                <w:bCs/>
                <w:color w:val="000000"/>
                <w:lang w:eastAsia="es-BO"/>
              </w:rPr>
            </w:pPr>
          </w:p>
        </w:tc>
        <w:tc>
          <w:tcPr>
            <w:tcW w:w="175" w:type="pct"/>
            <w:tcBorders>
              <w:top w:val="nil"/>
              <w:left w:val="nil"/>
              <w:bottom w:val="single" w:sz="4" w:space="0" w:color="auto"/>
              <w:right w:val="nil"/>
            </w:tcBorders>
            <w:shd w:val="clear" w:color="auto" w:fill="auto"/>
            <w:vAlign w:val="bottom"/>
            <w:hideMark/>
          </w:tcPr>
          <w:p w14:paraId="5354401B" w14:textId="77777777" w:rsidR="003723E0" w:rsidRPr="00845B5F" w:rsidRDefault="003723E0" w:rsidP="00E270A2">
            <w:pPr>
              <w:rPr>
                <w:rFonts w:ascii="Tahoma" w:hAnsi="Tahoma" w:cs="Tahoma"/>
                <w:b/>
                <w:bCs/>
                <w:color w:val="000000"/>
                <w:lang w:eastAsia="es-BO"/>
              </w:rPr>
            </w:pPr>
          </w:p>
        </w:tc>
        <w:tc>
          <w:tcPr>
            <w:tcW w:w="120" w:type="pct"/>
            <w:tcBorders>
              <w:top w:val="nil"/>
              <w:left w:val="nil"/>
              <w:bottom w:val="single" w:sz="4" w:space="0" w:color="auto"/>
              <w:right w:val="nil"/>
            </w:tcBorders>
            <w:shd w:val="clear" w:color="auto" w:fill="auto"/>
            <w:vAlign w:val="bottom"/>
            <w:hideMark/>
          </w:tcPr>
          <w:p w14:paraId="622C1F34" w14:textId="77777777" w:rsidR="003723E0" w:rsidRPr="00845B5F" w:rsidRDefault="003723E0" w:rsidP="00E270A2">
            <w:pPr>
              <w:rPr>
                <w:rFonts w:ascii="Tahoma" w:hAnsi="Tahoma" w:cs="Tahoma"/>
                <w:b/>
                <w:bCs/>
                <w:color w:val="000000"/>
                <w:lang w:eastAsia="es-BO"/>
              </w:rPr>
            </w:pPr>
          </w:p>
        </w:tc>
        <w:tc>
          <w:tcPr>
            <w:tcW w:w="112" w:type="pct"/>
            <w:tcBorders>
              <w:top w:val="nil"/>
              <w:left w:val="nil"/>
              <w:bottom w:val="single" w:sz="4" w:space="0" w:color="auto"/>
              <w:right w:val="nil"/>
            </w:tcBorders>
            <w:shd w:val="clear" w:color="auto" w:fill="auto"/>
            <w:vAlign w:val="bottom"/>
            <w:hideMark/>
          </w:tcPr>
          <w:p w14:paraId="51B5EE19" w14:textId="77777777" w:rsidR="003723E0" w:rsidRPr="00845B5F" w:rsidRDefault="003723E0" w:rsidP="00E270A2">
            <w:pPr>
              <w:rPr>
                <w:rFonts w:ascii="Tahoma" w:hAnsi="Tahoma" w:cs="Tahoma"/>
                <w:b/>
                <w:bCs/>
                <w:color w:val="000000"/>
                <w:lang w:eastAsia="es-BO"/>
              </w:rPr>
            </w:pPr>
          </w:p>
        </w:tc>
        <w:tc>
          <w:tcPr>
            <w:tcW w:w="150" w:type="pct"/>
            <w:tcBorders>
              <w:top w:val="nil"/>
              <w:left w:val="nil"/>
              <w:bottom w:val="single" w:sz="4" w:space="0" w:color="auto"/>
              <w:right w:val="nil"/>
            </w:tcBorders>
            <w:shd w:val="clear" w:color="auto" w:fill="auto"/>
            <w:vAlign w:val="bottom"/>
            <w:hideMark/>
          </w:tcPr>
          <w:p w14:paraId="4B7C179D" w14:textId="77777777" w:rsidR="003723E0" w:rsidRPr="00845B5F" w:rsidRDefault="003723E0" w:rsidP="00E270A2">
            <w:pPr>
              <w:rPr>
                <w:rFonts w:ascii="Tahoma" w:hAnsi="Tahoma" w:cs="Tahoma"/>
                <w:b/>
                <w:bCs/>
                <w:color w:val="000000"/>
                <w:lang w:eastAsia="es-BO"/>
              </w:rPr>
            </w:pPr>
          </w:p>
        </w:tc>
        <w:tc>
          <w:tcPr>
            <w:tcW w:w="514" w:type="pct"/>
            <w:tcBorders>
              <w:top w:val="nil"/>
              <w:left w:val="nil"/>
              <w:bottom w:val="single" w:sz="4" w:space="0" w:color="auto"/>
              <w:right w:val="nil"/>
            </w:tcBorders>
            <w:shd w:val="clear" w:color="auto" w:fill="auto"/>
            <w:vAlign w:val="bottom"/>
            <w:hideMark/>
          </w:tcPr>
          <w:p w14:paraId="72A2B667" w14:textId="77777777" w:rsidR="003723E0" w:rsidRPr="00845B5F" w:rsidRDefault="003723E0" w:rsidP="00E270A2">
            <w:pPr>
              <w:rPr>
                <w:rFonts w:ascii="Tahoma" w:hAnsi="Tahoma" w:cs="Tahoma"/>
                <w:b/>
                <w:bCs/>
                <w:color w:val="000000"/>
                <w:lang w:eastAsia="es-BO"/>
              </w:rPr>
            </w:pPr>
          </w:p>
        </w:tc>
        <w:tc>
          <w:tcPr>
            <w:tcW w:w="129" w:type="pct"/>
            <w:tcBorders>
              <w:top w:val="nil"/>
              <w:left w:val="nil"/>
              <w:bottom w:val="nil"/>
              <w:right w:val="single" w:sz="12" w:space="0" w:color="auto"/>
            </w:tcBorders>
            <w:shd w:val="clear" w:color="auto" w:fill="auto"/>
            <w:vAlign w:val="bottom"/>
            <w:hideMark/>
          </w:tcPr>
          <w:p w14:paraId="673C7B7C" w14:textId="77777777" w:rsidR="003723E0" w:rsidRPr="00845B5F" w:rsidRDefault="003723E0" w:rsidP="00E270A2">
            <w:pPr>
              <w:rPr>
                <w:rFonts w:ascii="Tahoma" w:hAnsi="Tahoma" w:cs="Tahoma"/>
                <w:b/>
                <w:bCs/>
                <w:color w:val="000000"/>
                <w:lang w:eastAsia="es-BO"/>
              </w:rPr>
            </w:pPr>
            <w:r w:rsidRPr="00845B5F">
              <w:rPr>
                <w:rFonts w:ascii="Tahoma" w:hAnsi="Tahoma" w:cs="Tahoma"/>
                <w:b/>
                <w:bCs/>
                <w:color w:val="000000"/>
                <w:lang w:eastAsia="es-BO"/>
              </w:rPr>
              <w:t> </w:t>
            </w:r>
          </w:p>
        </w:tc>
      </w:tr>
      <w:tr w:rsidR="003723E0" w:rsidRPr="00845B5F" w14:paraId="1F736D37" w14:textId="77777777" w:rsidTr="00CF1EEB">
        <w:trPr>
          <w:trHeight w:val="261"/>
          <w:jc w:val="center"/>
        </w:trPr>
        <w:tc>
          <w:tcPr>
            <w:tcW w:w="1940" w:type="pct"/>
            <w:gridSpan w:val="5"/>
            <w:tcBorders>
              <w:top w:val="nil"/>
              <w:left w:val="single" w:sz="12" w:space="0" w:color="auto"/>
              <w:bottom w:val="nil"/>
              <w:right w:val="single" w:sz="4" w:space="0" w:color="auto"/>
            </w:tcBorders>
            <w:shd w:val="clear" w:color="auto" w:fill="auto"/>
            <w:vAlign w:val="center"/>
            <w:hideMark/>
          </w:tcPr>
          <w:p w14:paraId="1F01E80C" w14:textId="77777777" w:rsidR="003723E0" w:rsidRPr="00131F93" w:rsidRDefault="003723E0" w:rsidP="00E270A2">
            <w:pPr>
              <w:rPr>
                <w:rFonts w:ascii="Tahoma" w:hAnsi="Tahoma" w:cs="Tahoma"/>
                <w:color w:val="000000"/>
                <w:sz w:val="18"/>
                <w:szCs w:val="18"/>
                <w:lang w:eastAsia="es-BO"/>
              </w:rPr>
            </w:pPr>
            <w:r w:rsidRPr="00131F93">
              <w:rPr>
                <w:rFonts w:ascii="Tahoma" w:hAnsi="Tahoma" w:cs="Tahoma"/>
                <w:b/>
                <w:bCs/>
                <w:color w:val="000000"/>
                <w:sz w:val="16"/>
                <w:szCs w:val="16"/>
                <w:lang w:eastAsia="es-BO"/>
              </w:rPr>
              <w:t>SEÑALAR EL OBJETO DE LA CONTRATACIÓN</w:t>
            </w:r>
            <w:r w:rsidRPr="00131F93">
              <w:rPr>
                <w:rFonts w:ascii="Tahoma" w:hAnsi="Tahoma" w:cs="Tahoma"/>
                <w:b/>
                <w:bCs/>
                <w:color w:val="000000"/>
                <w:sz w:val="18"/>
                <w:szCs w:val="18"/>
                <w:lang w:eastAsia="es-BO"/>
              </w:rPr>
              <w:t>:</w:t>
            </w:r>
          </w:p>
        </w:tc>
        <w:tc>
          <w:tcPr>
            <w:tcW w:w="2931" w:type="pct"/>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272FD087" w14:textId="77777777" w:rsidR="003723E0" w:rsidRPr="00131F93" w:rsidRDefault="003723E0" w:rsidP="00E270A2">
            <w:pPr>
              <w:rPr>
                <w:rFonts w:ascii="Tahoma" w:hAnsi="Tahoma" w:cs="Tahoma"/>
                <w:b/>
                <w:color w:val="000000"/>
                <w:sz w:val="18"/>
                <w:szCs w:val="18"/>
                <w:lang w:eastAsia="es-BO"/>
              </w:rPr>
            </w:pPr>
          </w:p>
        </w:tc>
        <w:tc>
          <w:tcPr>
            <w:tcW w:w="129" w:type="pct"/>
            <w:tcBorders>
              <w:top w:val="nil"/>
              <w:left w:val="single" w:sz="4" w:space="0" w:color="auto"/>
              <w:bottom w:val="nil"/>
              <w:right w:val="single" w:sz="12" w:space="0" w:color="auto"/>
            </w:tcBorders>
            <w:shd w:val="clear" w:color="auto" w:fill="auto"/>
            <w:vAlign w:val="bottom"/>
          </w:tcPr>
          <w:p w14:paraId="705F9F69" w14:textId="77777777" w:rsidR="003723E0" w:rsidRPr="00845B5F" w:rsidRDefault="003723E0" w:rsidP="00E270A2">
            <w:pPr>
              <w:rPr>
                <w:rFonts w:ascii="Tahoma" w:hAnsi="Tahoma" w:cs="Tahoma"/>
                <w:color w:val="000000"/>
                <w:lang w:eastAsia="es-BO"/>
              </w:rPr>
            </w:pPr>
          </w:p>
        </w:tc>
      </w:tr>
      <w:tr w:rsidR="003723E0" w:rsidRPr="00845B5F" w14:paraId="02B9495D" w14:textId="77777777" w:rsidTr="00CF1EEB">
        <w:trPr>
          <w:trHeight w:val="40"/>
          <w:jc w:val="center"/>
        </w:trPr>
        <w:tc>
          <w:tcPr>
            <w:tcW w:w="1453" w:type="pct"/>
            <w:tcBorders>
              <w:top w:val="nil"/>
              <w:left w:val="single" w:sz="12" w:space="0" w:color="auto"/>
              <w:bottom w:val="single" w:sz="12" w:space="0" w:color="auto"/>
              <w:right w:val="nil"/>
            </w:tcBorders>
            <w:shd w:val="clear" w:color="auto" w:fill="auto"/>
            <w:vAlign w:val="center"/>
            <w:hideMark/>
          </w:tcPr>
          <w:p w14:paraId="2A31AA61" w14:textId="77777777" w:rsidR="003723E0" w:rsidRPr="00845B5F" w:rsidRDefault="003723E0" w:rsidP="00E270A2">
            <w:pPr>
              <w:jc w:val="right"/>
              <w:rPr>
                <w:rFonts w:ascii="Tahoma" w:hAnsi="Tahoma" w:cs="Tahoma"/>
                <w:b/>
                <w:bCs/>
                <w:color w:val="000000"/>
                <w:lang w:eastAsia="es-BO"/>
              </w:rPr>
            </w:pPr>
            <w:r w:rsidRPr="00845B5F">
              <w:rPr>
                <w:rFonts w:ascii="Tahoma" w:hAnsi="Tahoma" w:cs="Tahoma"/>
                <w:b/>
                <w:bCs/>
                <w:color w:val="000000"/>
                <w:lang w:eastAsia="es-BO"/>
              </w:rPr>
              <w:t> </w:t>
            </w:r>
          </w:p>
        </w:tc>
        <w:tc>
          <w:tcPr>
            <w:tcW w:w="83" w:type="pct"/>
            <w:tcBorders>
              <w:top w:val="nil"/>
              <w:left w:val="nil"/>
              <w:bottom w:val="single" w:sz="12" w:space="0" w:color="auto"/>
              <w:right w:val="nil"/>
            </w:tcBorders>
            <w:shd w:val="clear" w:color="auto" w:fill="auto"/>
            <w:vAlign w:val="center"/>
            <w:hideMark/>
          </w:tcPr>
          <w:p w14:paraId="4E620515" w14:textId="77777777" w:rsidR="003723E0" w:rsidRPr="00845B5F" w:rsidRDefault="003723E0" w:rsidP="00E270A2">
            <w:pPr>
              <w:jc w:val="center"/>
              <w:rPr>
                <w:rFonts w:ascii="Tahoma" w:hAnsi="Tahoma" w:cs="Tahoma"/>
                <w:b/>
                <w:bCs/>
                <w:color w:val="000000"/>
                <w:lang w:eastAsia="es-BO"/>
              </w:rPr>
            </w:pPr>
            <w:r w:rsidRPr="00845B5F">
              <w:rPr>
                <w:rFonts w:ascii="Tahoma" w:hAnsi="Tahoma" w:cs="Tahoma"/>
                <w:b/>
                <w:bCs/>
                <w:color w:val="000000"/>
                <w:lang w:eastAsia="es-BO"/>
              </w:rPr>
              <w:t> </w:t>
            </w:r>
          </w:p>
        </w:tc>
        <w:tc>
          <w:tcPr>
            <w:tcW w:w="157" w:type="pct"/>
            <w:tcBorders>
              <w:top w:val="nil"/>
              <w:left w:val="nil"/>
              <w:bottom w:val="single" w:sz="12" w:space="0" w:color="auto"/>
              <w:right w:val="nil"/>
            </w:tcBorders>
            <w:shd w:val="clear" w:color="auto" w:fill="auto"/>
            <w:vAlign w:val="bottom"/>
            <w:hideMark/>
          </w:tcPr>
          <w:p w14:paraId="2169D929"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02" w:type="pct"/>
            <w:tcBorders>
              <w:top w:val="nil"/>
              <w:left w:val="nil"/>
              <w:bottom w:val="single" w:sz="12" w:space="0" w:color="auto"/>
              <w:right w:val="nil"/>
            </w:tcBorders>
            <w:shd w:val="clear" w:color="auto" w:fill="auto"/>
            <w:vAlign w:val="bottom"/>
            <w:hideMark/>
          </w:tcPr>
          <w:p w14:paraId="74BCCE43"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84" w:type="pct"/>
            <w:gridSpan w:val="2"/>
            <w:tcBorders>
              <w:top w:val="nil"/>
              <w:left w:val="nil"/>
              <w:bottom w:val="single" w:sz="12" w:space="0" w:color="auto"/>
              <w:right w:val="nil"/>
            </w:tcBorders>
            <w:shd w:val="clear" w:color="auto" w:fill="auto"/>
            <w:vAlign w:val="bottom"/>
            <w:hideMark/>
          </w:tcPr>
          <w:p w14:paraId="0A41CE6A"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71" w:type="pct"/>
            <w:tcBorders>
              <w:top w:val="nil"/>
              <w:left w:val="nil"/>
              <w:bottom w:val="single" w:sz="12" w:space="0" w:color="auto"/>
              <w:right w:val="nil"/>
            </w:tcBorders>
            <w:shd w:val="clear" w:color="auto" w:fill="auto"/>
            <w:vAlign w:val="bottom"/>
            <w:hideMark/>
          </w:tcPr>
          <w:p w14:paraId="1998658B"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99" w:type="pct"/>
            <w:tcBorders>
              <w:top w:val="nil"/>
              <w:left w:val="nil"/>
              <w:bottom w:val="single" w:sz="12" w:space="0" w:color="auto"/>
              <w:right w:val="nil"/>
            </w:tcBorders>
            <w:shd w:val="clear" w:color="auto" w:fill="auto"/>
            <w:vAlign w:val="bottom"/>
            <w:hideMark/>
          </w:tcPr>
          <w:p w14:paraId="067C3F58"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01" w:type="pct"/>
            <w:tcBorders>
              <w:top w:val="nil"/>
              <w:left w:val="nil"/>
              <w:bottom w:val="single" w:sz="12" w:space="0" w:color="auto"/>
              <w:right w:val="nil"/>
            </w:tcBorders>
            <w:shd w:val="clear" w:color="auto" w:fill="auto"/>
            <w:vAlign w:val="bottom"/>
            <w:hideMark/>
          </w:tcPr>
          <w:p w14:paraId="6796CF22"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96" w:type="pct"/>
            <w:tcBorders>
              <w:top w:val="nil"/>
              <w:left w:val="nil"/>
              <w:bottom w:val="single" w:sz="12" w:space="0" w:color="auto"/>
              <w:right w:val="nil"/>
            </w:tcBorders>
            <w:shd w:val="clear" w:color="auto" w:fill="auto"/>
            <w:vAlign w:val="bottom"/>
            <w:hideMark/>
          </w:tcPr>
          <w:p w14:paraId="1F954616"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single" w:sz="12" w:space="0" w:color="auto"/>
              <w:right w:val="nil"/>
            </w:tcBorders>
            <w:shd w:val="clear" w:color="auto" w:fill="auto"/>
            <w:vAlign w:val="bottom"/>
            <w:hideMark/>
          </w:tcPr>
          <w:p w14:paraId="3CAE81B3"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307" w:type="pct"/>
            <w:tcBorders>
              <w:top w:val="nil"/>
              <w:left w:val="nil"/>
              <w:bottom w:val="single" w:sz="12" w:space="0" w:color="auto"/>
              <w:right w:val="nil"/>
            </w:tcBorders>
            <w:shd w:val="clear" w:color="auto" w:fill="auto"/>
            <w:vAlign w:val="bottom"/>
            <w:hideMark/>
          </w:tcPr>
          <w:p w14:paraId="0DB2835A"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98" w:type="pct"/>
            <w:tcBorders>
              <w:top w:val="nil"/>
              <w:left w:val="nil"/>
              <w:bottom w:val="single" w:sz="12" w:space="0" w:color="auto"/>
              <w:right w:val="nil"/>
            </w:tcBorders>
            <w:shd w:val="clear" w:color="auto" w:fill="auto"/>
            <w:vAlign w:val="bottom"/>
            <w:hideMark/>
          </w:tcPr>
          <w:p w14:paraId="1465C693"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67" w:type="pct"/>
            <w:tcBorders>
              <w:top w:val="nil"/>
              <w:left w:val="nil"/>
              <w:bottom w:val="single" w:sz="12" w:space="0" w:color="auto"/>
              <w:right w:val="nil"/>
            </w:tcBorders>
            <w:shd w:val="clear" w:color="auto" w:fill="auto"/>
            <w:vAlign w:val="bottom"/>
            <w:hideMark/>
          </w:tcPr>
          <w:p w14:paraId="1F7FB5B1"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44" w:type="pct"/>
            <w:tcBorders>
              <w:top w:val="nil"/>
              <w:left w:val="nil"/>
              <w:bottom w:val="single" w:sz="12" w:space="0" w:color="auto"/>
              <w:right w:val="nil"/>
            </w:tcBorders>
            <w:shd w:val="clear" w:color="auto" w:fill="auto"/>
            <w:vAlign w:val="bottom"/>
            <w:hideMark/>
          </w:tcPr>
          <w:p w14:paraId="016A1B4D"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38" w:type="pct"/>
            <w:tcBorders>
              <w:top w:val="nil"/>
              <w:left w:val="nil"/>
              <w:bottom w:val="single" w:sz="12" w:space="0" w:color="auto"/>
              <w:right w:val="nil"/>
            </w:tcBorders>
            <w:shd w:val="clear" w:color="auto" w:fill="auto"/>
            <w:vAlign w:val="bottom"/>
            <w:hideMark/>
          </w:tcPr>
          <w:p w14:paraId="5EA5FDD6"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63" w:type="pct"/>
            <w:tcBorders>
              <w:top w:val="nil"/>
              <w:left w:val="nil"/>
              <w:bottom w:val="single" w:sz="12" w:space="0" w:color="auto"/>
              <w:right w:val="nil"/>
            </w:tcBorders>
            <w:shd w:val="clear" w:color="auto" w:fill="auto"/>
            <w:vAlign w:val="bottom"/>
            <w:hideMark/>
          </w:tcPr>
          <w:p w14:paraId="2107E2AC"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55" w:type="pct"/>
            <w:tcBorders>
              <w:top w:val="nil"/>
              <w:left w:val="nil"/>
              <w:bottom w:val="single" w:sz="12" w:space="0" w:color="auto"/>
              <w:right w:val="nil"/>
            </w:tcBorders>
            <w:shd w:val="clear" w:color="auto" w:fill="auto"/>
            <w:vAlign w:val="bottom"/>
            <w:hideMark/>
          </w:tcPr>
          <w:p w14:paraId="468F9CF4"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75" w:type="pct"/>
            <w:tcBorders>
              <w:top w:val="nil"/>
              <w:left w:val="nil"/>
              <w:bottom w:val="single" w:sz="12" w:space="0" w:color="auto"/>
              <w:right w:val="nil"/>
            </w:tcBorders>
            <w:shd w:val="clear" w:color="auto" w:fill="auto"/>
            <w:vAlign w:val="bottom"/>
            <w:hideMark/>
          </w:tcPr>
          <w:p w14:paraId="0E850686"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20" w:type="pct"/>
            <w:tcBorders>
              <w:top w:val="nil"/>
              <w:left w:val="nil"/>
              <w:bottom w:val="single" w:sz="12" w:space="0" w:color="auto"/>
              <w:right w:val="nil"/>
            </w:tcBorders>
            <w:shd w:val="clear" w:color="auto" w:fill="auto"/>
            <w:vAlign w:val="bottom"/>
            <w:hideMark/>
          </w:tcPr>
          <w:p w14:paraId="2057F9E7"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12" w:type="pct"/>
            <w:tcBorders>
              <w:top w:val="nil"/>
              <w:left w:val="nil"/>
              <w:bottom w:val="single" w:sz="12" w:space="0" w:color="auto"/>
              <w:right w:val="nil"/>
            </w:tcBorders>
            <w:shd w:val="clear" w:color="auto" w:fill="auto"/>
            <w:vAlign w:val="bottom"/>
            <w:hideMark/>
          </w:tcPr>
          <w:p w14:paraId="6A1AE7BC"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50" w:type="pct"/>
            <w:tcBorders>
              <w:top w:val="nil"/>
              <w:left w:val="nil"/>
              <w:bottom w:val="single" w:sz="12" w:space="0" w:color="auto"/>
              <w:right w:val="nil"/>
            </w:tcBorders>
            <w:shd w:val="clear" w:color="auto" w:fill="auto"/>
            <w:vAlign w:val="bottom"/>
            <w:hideMark/>
          </w:tcPr>
          <w:p w14:paraId="253908D1"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514" w:type="pct"/>
            <w:tcBorders>
              <w:top w:val="nil"/>
              <w:left w:val="nil"/>
              <w:bottom w:val="single" w:sz="12" w:space="0" w:color="auto"/>
              <w:right w:val="nil"/>
            </w:tcBorders>
            <w:shd w:val="clear" w:color="auto" w:fill="auto"/>
            <w:vAlign w:val="bottom"/>
            <w:hideMark/>
          </w:tcPr>
          <w:p w14:paraId="1813F486"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29" w:type="pct"/>
            <w:tcBorders>
              <w:top w:val="nil"/>
              <w:left w:val="nil"/>
              <w:bottom w:val="single" w:sz="12" w:space="0" w:color="auto"/>
              <w:right w:val="single" w:sz="12" w:space="0" w:color="auto"/>
            </w:tcBorders>
            <w:shd w:val="clear" w:color="auto" w:fill="auto"/>
            <w:vAlign w:val="bottom"/>
            <w:hideMark/>
          </w:tcPr>
          <w:p w14:paraId="50986DCE"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r>
      <w:bookmarkEnd w:id="86"/>
    </w:tbl>
    <w:p w14:paraId="380BEC94" w14:textId="3C7FB97D" w:rsidR="003723E0" w:rsidRDefault="003723E0" w:rsidP="00187285">
      <w:pPr>
        <w:jc w:val="center"/>
        <w:rPr>
          <w:rFonts w:cs="Arial"/>
          <w:b/>
          <w:sz w:val="18"/>
          <w:szCs w:val="18"/>
          <w:lang w:val="es-BO"/>
        </w:rPr>
      </w:pPr>
    </w:p>
    <w:bookmarkEnd w:id="85"/>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1C7D1F9D" w:rsidR="007B3F6F" w:rsidRPr="000C6821" w:rsidRDefault="00F33997" w:rsidP="00187285">
      <w:pPr>
        <w:rPr>
          <w:lang w:val="es-BO"/>
        </w:rPr>
      </w:pPr>
      <w:r>
        <w:rPr>
          <w:lang w:val="es-BO"/>
        </w:rPr>
        <w:t xml:space="preserve"> </w:t>
      </w: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05641CC"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Declaro cumplir estrictamente la normativa de la Ley N° 1178, de Administración y Control Gubernamentales y lo establecido en el presente DBCD.</w:t>
      </w:r>
    </w:p>
    <w:p w14:paraId="5826DC4A"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Declaro no tener conflicto de intereses para el presente proceso de contratación.</w:t>
      </w:r>
    </w:p>
    <w:p w14:paraId="65DDF107"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Declaro, que, como proponente, no me encuentro en las causales de impedimento.</w:t>
      </w:r>
    </w:p>
    <w:p w14:paraId="0E7473D6"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Declaro y garantizo haber examinado el DBCD, así como los Formularios para la presentación de la propuesta, aceptando sin reservas todas las estipulaciones en dichos documentos y la adhesión al texto del contrato.</w:t>
      </w:r>
    </w:p>
    <w:p w14:paraId="248C8780"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3E36FA2A"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w:t>
      </w:r>
    </w:p>
    <w:p w14:paraId="573BE387" w14:textId="7D4BFBFA" w:rsidR="00F33997" w:rsidRDefault="00F33997" w:rsidP="00F33997">
      <w:pPr>
        <w:numPr>
          <w:ilvl w:val="0"/>
          <w:numId w:val="2"/>
        </w:numPr>
        <w:jc w:val="both"/>
        <w:rPr>
          <w:rFonts w:ascii="Verdana" w:hAnsi="Verdana" w:cs="Arial"/>
          <w:sz w:val="18"/>
          <w:szCs w:val="18"/>
          <w:lang w:val="es-BO"/>
        </w:rPr>
      </w:pPr>
      <w:r w:rsidRPr="00F33997">
        <w:rPr>
          <w:rFonts w:ascii="Verdana" w:hAnsi="Verdana" w:cs="Arial"/>
          <w:sz w:val="18"/>
          <w:szCs w:val="18"/>
          <w:lang w:val="es-BO"/>
        </w:rPr>
        <w:t>Declaro la autenticidad de la</w:t>
      </w:r>
      <w:r w:rsidR="009001A9">
        <w:rPr>
          <w:rFonts w:ascii="Verdana" w:hAnsi="Verdana" w:cs="Arial"/>
          <w:sz w:val="18"/>
          <w:szCs w:val="18"/>
          <w:lang w:val="es-BO"/>
        </w:rPr>
        <w:t>(</w:t>
      </w:r>
      <w:r w:rsidRPr="00F33997">
        <w:rPr>
          <w:rFonts w:ascii="Verdana" w:hAnsi="Verdana" w:cs="Arial"/>
          <w:sz w:val="18"/>
          <w:szCs w:val="18"/>
          <w:lang w:val="es-BO"/>
        </w:rPr>
        <w:t>s</w:t>
      </w:r>
      <w:r w:rsidR="009001A9">
        <w:rPr>
          <w:rFonts w:ascii="Verdana" w:hAnsi="Verdana" w:cs="Arial"/>
          <w:sz w:val="18"/>
          <w:szCs w:val="18"/>
          <w:lang w:val="es-BO"/>
        </w:rPr>
        <w:t>)</w:t>
      </w:r>
      <w:r w:rsidRPr="00F33997">
        <w:rPr>
          <w:rFonts w:ascii="Verdana" w:hAnsi="Verdana" w:cs="Arial"/>
          <w:sz w:val="18"/>
          <w:szCs w:val="18"/>
          <w:lang w:val="es-BO"/>
        </w:rPr>
        <w:t xml:space="preserve"> garantía</w:t>
      </w:r>
      <w:r w:rsidR="009001A9">
        <w:rPr>
          <w:rFonts w:ascii="Verdana" w:hAnsi="Verdana" w:cs="Arial"/>
          <w:sz w:val="18"/>
          <w:szCs w:val="18"/>
          <w:lang w:val="es-BO"/>
        </w:rPr>
        <w:t>(</w:t>
      </w:r>
      <w:r w:rsidRPr="00F33997">
        <w:rPr>
          <w:rFonts w:ascii="Verdana" w:hAnsi="Verdana" w:cs="Arial"/>
          <w:sz w:val="18"/>
          <w:szCs w:val="18"/>
          <w:lang w:val="es-BO"/>
        </w:rPr>
        <w:t>s</w:t>
      </w:r>
      <w:r w:rsidR="009001A9">
        <w:rPr>
          <w:rFonts w:ascii="Verdana" w:hAnsi="Verdana" w:cs="Arial"/>
          <w:sz w:val="18"/>
          <w:szCs w:val="18"/>
          <w:lang w:val="es-BO"/>
        </w:rPr>
        <w:t>)</w:t>
      </w:r>
      <w:r w:rsidRPr="00F33997">
        <w:rPr>
          <w:rFonts w:ascii="Verdana" w:hAnsi="Verdana" w:cs="Arial"/>
          <w:sz w:val="18"/>
          <w:szCs w:val="18"/>
          <w:lang w:val="es-BO"/>
        </w:rPr>
        <w:t xml:space="preserve"> presentada</w:t>
      </w:r>
      <w:r w:rsidR="009001A9">
        <w:rPr>
          <w:rFonts w:ascii="Verdana" w:hAnsi="Verdana" w:cs="Arial"/>
          <w:sz w:val="18"/>
          <w:szCs w:val="18"/>
          <w:lang w:val="es-BO"/>
        </w:rPr>
        <w:t>(</w:t>
      </w:r>
      <w:r w:rsidRPr="00F33997">
        <w:rPr>
          <w:rFonts w:ascii="Verdana" w:hAnsi="Verdana" w:cs="Arial"/>
          <w:sz w:val="18"/>
          <w:szCs w:val="18"/>
          <w:lang w:val="es-BO"/>
        </w:rPr>
        <w:t>s</w:t>
      </w:r>
      <w:r w:rsidR="009001A9">
        <w:rPr>
          <w:rFonts w:ascii="Verdana" w:hAnsi="Verdana" w:cs="Arial"/>
          <w:sz w:val="18"/>
          <w:szCs w:val="18"/>
          <w:lang w:val="es-BO"/>
        </w:rPr>
        <w:t>)</w:t>
      </w:r>
      <w:r w:rsidRPr="00F33997">
        <w:rPr>
          <w:rFonts w:ascii="Verdana" w:hAnsi="Verdana" w:cs="Arial"/>
          <w:sz w:val="18"/>
          <w:szCs w:val="18"/>
          <w:lang w:val="es-BO"/>
        </w:rPr>
        <w:t xml:space="preserve"> en el proceso de contratación, autorizando su verificación en las instancias correspondientes.</w:t>
      </w:r>
    </w:p>
    <w:p w14:paraId="5E27EDBB" w14:textId="5B975244"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Me comprometo a denunciar, posibles actos de corrupción en el presente proceso de contratación, en el marco de lo dispuesto por la Ley N° 974 de Unidades de Transparencia.</w:t>
      </w:r>
    </w:p>
    <w:p w14:paraId="3CD7FBEC"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Acepto a sola firma de este documento que todos los Formularios presentados 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56887BD9" w14:textId="5FCE7FE5" w:rsidR="00DA4FAA" w:rsidRPr="00DA4FAA" w:rsidRDefault="00DA4FAA" w:rsidP="00DA4FAA">
      <w:pPr>
        <w:jc w:val="both"/>
        <w:rPr>
          <w:rFonts w:ascii="Verdana" w:hAnsi="Verdana" w:cs="Arial"/>
          <w:sz w:val="18"/>
          <w:szCs w:val="18"/>
        </w:rPr>
      </w:pPr>
      <w:r w:rsidRPr="00DA4FAA">
        <w:rPr>
          <w:rFonts w:ascii="Verdana" w:hAnsi="Verdana" w:cs="Arial"/>
          <w:sz w:val="18"/>
          <w:szCs w:val="18"/>
        </w:rPr>
        <w:t>En caso de ser adjudicado, para la suscripción de contrato, me comprometo a presentar la siguiente documentación conforme a lo solicitado en cada inciso y en el plazo establecido en el cronograma del presente DBCD,</w:t>
      </w:r>
      <w:r w:rsidR="00F80659" w:rsidRPr="00F80659">
        <w:t xml:space="preserve"> </w:t>
      </w:r>
      <w:r w:rsidR="00F80659" w:rsidRPr="00F80659">
        <w:rPr>
          <w:rFonts w:ascii="Verdana" w:hAnsi="Verdana" w:cs="Arial"/>
          <w:sz w:val="18"/>
          <w:szCs w:val="18"/>
        </w:rPr>
        <w:t>salvo aquella documentación cuya información se encuentre consignada en el Certificado del RUP</w:t>
      </w:r>
      <w:r w:rsidR="00F80659">
        <w:rPr>
          <w:rFonts w:ascii="Verdana" w:hAnsi="Verdana" w:cs="Arial"/>
          <w:sz w:val="18"/>
          <w:szCs w:val="18"/>
        </w:rPr>
        <w:t xml:space="preserve">E misma que no será presentada, </w:t>
      </w:r>
      <w:r w:rsidRPr="00DA4FAA">
        <w:rPr>
          <w:rFonts w:ascii="Verdana" w:hAnsi="Verdana" w:cs="Arial"/>
          <w:sz w:val="18"/>
          <w:szCs w:val="18"/>
        </w:rPr>
        <w:t>aceptando que el incumplimiento es causal de descalificación de la propuesta.</w:t>
      </w:r>
      <w:r w:rsidR="005503BC">
        <w:rPr>
          <w:rFonts w:ascii="Verdana" w:hAnsi="Verdana" w:cs="Arial"/>
          <w:sz w:val="18"/>
          <w:szCs w:val="18"/>
        </w:rPr>
        <w:t xml:space="preserve"> </w:t>
      </w:r>
      <w:r w:rsidR="005503BC" w:rsidRPr="005503BC">
        <w:rPr>
          <w:rFonts w:ascii="Verdana" w:hAnsi="Verdana" w:cs="Arial"/>
          <w:sz w:val="18"/>
          <w:szCs w:val="18"/>
        </w:rPr>
        <w:t>En caso de Asociaciones Accidentales, la documentación conjunta a presentar es la s</w:t>
      </w:r>
      <w:r w:rsidR="005503BC">
        <w:rPr>
          <w:rFonts w:ascii="Verdana" w:hAnsi="Verdana" w:cs="Arial"/>
          <w:sz w:val="18"/>
          <w:szCs w:val="18"/>
        </w:rPr>
        <w:t xml:space="preserve">eñalada en los incisos a), </w:t>
      </w:r>
      <w:r w:rsidR="006A5274">
        <w:rPr>
          <w:rFonts w:ascii="Verdana" w:hAnsi="Verdana" w:cs="Arial"/>
          <w:sz w:val="18"/>
          <w:szCs w:val="18"/>
        </w:rPr>
        <w:t>e</w:t>
      </w:r>
      <w:r w:rsidR="005503BC">
        <w:rPr>
          <w:rFonts w:ascii="Verdana" w:hAnsi="Verdana" w:cs="Arial"/>
          <w:sz w:val="18"/>
          <w:szCs w:val="18"/>
        </w:rPr>
        <w:t xml:space="preserve">), </w:t>
      </w:r>
      <w:r w:rsidR="006A5274">
        <w:rPr>
          <w:rFonts w:ascii="Verdana" w:hAnsi="Verdana" w:cs="Arial"/>
          <w:sz w:val="18"/>
          <w:szCs w:val="18"/>
        </w:rPr>
        <w:t>j</w:t>
      </w:r>
      <w:r w:rsidR="005503BC" w:rsidRPr="005503BC">
        <w:rPr>
          <w:rFonts w:ascii="Verdana" w:hAnsi="Verdana" w:cs="Arial"/>
          <w:sz w:val="18"/>
          <w:szCs w:val="18"/>
        </w:rPr>
        <w:t xml:space="preserve">) y </w:t>
      </w:r>
      <w:r w:rsidR="006A5274">
        <w:rPr>
          <w:rFonts w:ascii="Verdana" w:hAnsi="Verdana" w:cs="Arial"/>
          <w:sz w:val="18"/>
          <w:szCs w:val="18"/>
        </w:rPr>
        <w:t>k</w:t>
      </w:r>
      <w:r w:rsidR="005503BC" w:rsidRPr="005503BC">
        <w:rPr>
          <w:rFonts w:ascii="Verdana" w:hAnsi="Verdana" w:cs="Arial"/>
          <w:sz w:val="18"/>
          <w:szCs w:val="18"/>
        </w:rPr>
        <w:t>).</w:t>
      </w:r>
      <w:r w:rsidRPr="00DA4FAA">
        <w:rPr>
          <w:rFonts w:ascii="Verdana" w:hAnsi="Verdana" w:cs="Arial"/>
          <w:sz w:val="18"/>
          <w:szCs w:val="18"/>
        </w:rPr>
        <w:t xml:space="preserve"> </w:t>
      </w:r>
    </w:p>
    <w:p w14:paraId="4D04123E" w14:textId="77777777" w:rsidR="00DA4FAA" w:rsidRPr="00DA4FAA" w:rsidRDefault="00DA4FAA" w:rsidP="00DA4FAA">
      <w:pPr>
        <w:jc w:val="both"/>
        <w:rPr>
          <w:rFonts w:ascii="Verdana" w:hAnsi="Verdana" w:cs="Arial"/>
          <w:sz w:val="18"/>
          <w:szCs w:val="18"/>
        </w:rPr>
      </w:pPr>
    </w:p>
    <w:p w14:paraId="303CA945"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Certificado RUPE que respalde la información declarada en la propuesta.</w:t>
      </w:r>
      <w:r w:rsidRPr="00DA4FAA">
        <w:rPr>
          <w:rFonts w:ascii="Verdana" w:hAnsi="Verdana"/>
        </w:rPr>
        <w:t xml:space="preserve"> </w:t>
      </w:r>
      <w:r w:rsidRPr="00DA4FAA">
        <w:rPr>
          <w:rFonts w:ascii="Verdana" w:hAnsi="Verdana" w:cs="Arial"/>
          <w:b/>
          <w:i/>
          <w:sz w:val="18"/>
          <w:szCs w:val="18"/>
        </w:rPr>
        <w:t>(certificación electrónica).</w:t>
      </w:r>
    </w:p>
    <w:p w14:paraId="22368041"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 xml:space="preserve">Cedula de Identidad del Representante Legal </w:t>
      </w:r>
      <w:r w:rsidRPr="00DA4FAA">
        <w:rPr>
          <w:rFonts w:ascii="Verdana" w:hAnsi="Verdana" w:cs="Arial"/>
          <w:b/>
          <w:i/>
          <w:sz w:val="18"/>
          <w:szCs w:val="18"/>
        </w:rPr>
        <w:t>(fotocopia simple).</w:t>
      </w:r>
    </w:p>
    <w:p w14:paraId="1FE2FC55"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 xml:space="preserve">Documento de Constitución de la empresa </w:t>
      </w:r>
      <w:r w:rsidRPr="00DA4FAA">
        <w:rPr>
          <w:rFonts w:ascii="Verdana" w:hAnsi="Verdana" w:cs="Arial"/>
          <w:b/>
          <w:sz w:val="18"/>
          <w:szCs w:val="18"/>
        </w:rPr>
        <w:t>(original o fotocopia legalizada).</w:t>
      </w:r>
    </w:p>
    <w:p w14:paraId="61F6FDA0"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 xml:space="preserve">Matricula de Comercio actualizada, excepto para proponentes cuya normativa legal inherente a su constitución así lo prevea </w:t>
      </w:r>
      <w:r w:rsidRPr="00DA4FAA">
        <w:rPr>
          <w:rFonts w:ascii="Verdana" w:hAnsi="Verdana" w:cs="Arial"/>
          <w:b/>
          <w:sz w:val="18"/>
          <w:szCs w:val="18"/>
        </w:rPr>
        <w:t>(original o fotocopia legalizada).</w:t>
      </w:r>
      <w:r w:rsidRPr="00DA4FAA">
        <w:rPr>
          <w:rFonts w:ascii="Verdana" w:hAnsi="Verdana" w:cs="Arial"/>
          <w:sz w:val="18"/>
          <w:szCs w:val="18"/>
        </w:rPr>
        <w:t xml:space="preserve"> </w:t>
      </w:r>
    </w:p>
    <w:p w14:paraId="5B6CDE88"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w:t>
      </w:r>
      <w:r w:rsidRPr="00DA4FAA">
        <w:rPr>
          <w:rFonts w:ascii="Verdana" w:hAnsi="Verdana" w:cs="Arial"/>
          <w:b/>
          <w:sz w:val="18"/>
          <w:szCs w:val="18"/>
        </w:rPr>
        <w:t>(original o fotocopia legalizada).</w:t>
      </w:r>
    </w:p>
    <w:p w14:paraId="7AA1E776" w14:textId="77777777" w:rsidR="00DA4FAA" w:rsidRPr="00DA4FAA" w:rsidRDefault="00DA4FAA" w:rsidP="00DA4FAA">
      <w:pPr>
        <w:pStyle w:val="Prrafodelista"/>
        <w:numPr>
          <w:ilvl w:val="0"/>
          <w:numId w:val="3"/>
        </w:numPr>
        <w:rPr>
          <w:rFonts w:ascii="Verdana" w:hAnsi="Verdana" w:cs="Arial"/>
          <w:sz w:val="18"/>
          <w:szCs w:val="18"/>
          <w:lang w:eastAsia="es-ES"/>
        </w:rPr>
      </w:pPr>
      <w:r w:rsidRPr="00DA4FAA">
        <w:rPr>
          <w:rFonts w:ascii="Verdana" w:hAnsi="Verdana" w:cs="Arial"/>
          <w:sz w:val="18"/>
          <w:szCs w:val="18"/>
        </w:rPr>
        <w:t>Certificado de inscripción en el Padrón Nacional de Contribuyentes (NIT) válido y activo.</w:t>
      </w:r>
      <w:r w:rsidRPr="00DA4FAA">
        <w:rPr>
          <w:rFonts w:ascii="Verdana" w:hAnsi="Verdana"/>
        </w:rPr>
        <w:t xml:space="preserve"> </w:t>
      </w:r>
      <w:r w:rsidRPr="00DA4FAA">
        <w:rPr>
          <w:rFonts w:ascii="Verdana" w:hAnsi="Verdana" w:cs="Arial"/>
          <w:b/>
          <w:i/>
          <w:sz w:val="18"/>
          <w:szCs w:val="18"/>
          <w:lang w:eastAsia="es-ES"/>
        </w:rPr>
        <w:t>(certificación electrónica)</w:t>
      </w:r>
    </w:p>
    <w:p w14:paraId="303994D3"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Declaración Jurada del Pago de Impuestos a las Utilidades de las Empresas, de la última gestión.</w:t>
      </w:r>
      <w:r w:rsidRPr="00DA4FAA">
        <w:rPr>
          <w:rFonts w:ascii="Verdana" w:hAnsi="Verdana"/>
          <w:b/>
          <w:i/>
          <w:color w:val="00000A"/>
          <w:sz w:val="22"/>
        </w:rPr>
        <w:t xml:space="preserve"> </w:t>
      </w:r>
      <w:r w:rsidRPr="00DA4FAA">
        <w:rPr>
          <w:rFonts w:ascii="Verdana" w:hAnsi="Verdana" w:cs="Arial"/>
          <w:b/>
          <w:i/>
          <w:sz w:val="18"/>
          <w:szCs w:val="18"/>
        </w:rPr>
        <w:t>(fotocopia legible)</w:t>
      </w:r>
    </w:p>
    <w:p w14:paraId="2C0F3F57"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lastRenderedPageBreak/>
        <w:t>Certificado de Solvencia Fiscal, emitido por la Contraloría General del Estado (CGE).</w:t>
      </w:r>
      <w:r w:rsidRPr="00DA4FAA">
        <w:rPr>
          <w:rFonts w:ascii="Verdana" w:hAnsi="Verdana"/>
          <w:b/>
          <w:i/>
          <w:color w:val="00000A"/>
          <w:sz w:val="22"/>
        </w:rPr>
        <w:t xml:space="preserve"> </w:t>
      </w:r>
      <w:r w:rsidRPr="00DA4FAA">
        <w:rPr>
          <w:rFonts w:ascii="Verdana" w:hAnsi="Verdana" w:cs="Arial"/>
          <w:b/>
          <w:i/>
          <w:sz w:val="18"/>
          <w:szCs w:val="18"/>
        </w:rPr>
        <w:t>(original)</w:t>
      </w:r>
    </w:p>
    <w:p w14:paraId="5FFDBA87" w14:textId="5C8DDCA1" w:rsidR="00DA4FAA" w:rsidRPr="00DA4FAA" w:rsidRDefault="005503BC" w:rsidP="005503BC">
      <w:pPr>
        <w:numPr>
          <w:ilvl w:val="0"/>
          <w:numId w:val="3"/>
        </w:numPr>
        <w:jc w:val="both"/>
        <w:rPr>
          <w:rFonts w:ascii="Verdana" w:hAnsi="Verdana" w:cs="Arial"/>
          <w:sz w:val="18"/>
          <w:szCs w:val="18"/>
        </w:rPr>
      </w:pPr>
      <w:r w:rsidRPr="005503BC">
        <w:rPr>
          <w:rFonts w:ascii="Verdana" w:hAnsi="Verdana" w:cs="Arial"/>
          <w:sz w:val="18"/>
          <w:szCs w:val="18"/>
        </w:rPr>
        <w:t>Certificado de No Adeudo por Contribuciones al Seguro Social Obligatorio de largo plazo y al Sistema Integral de Pensiones.</w:t>
      </w:r>
      <w:r w:rsidR="00DA4FAA" w:rsidRPr="00DA4FAA">
        <w:rPr>
          <w:rFonts w:ascii="Verdana" w:hAnsi="Verdana" w:cs="Arial"/>
          <w:sz w:val="18"/>
          <w:szCs w:val="18"/>
        </w:rPr>
        <w:t xml:space="preserve"> </w:t>
      </w:r>
      <w:r w:rsidR="00DA4FAA" w:rsidRPr="00DA4FAA">
        <w:rPr>
          <w:rFonts w:ascii="Verdana" w:hAnsi="Verdana" w:cs="Arial"/>
          <w:b/>
          <w:i/>
          <w:sz w:val="18"/>
          <w:szCs w:val="18"/>
        </w:rPr>
        <w:t>(certificación electrónica)</w:t>
      </w:r>
    </w:p>
    <w:p w14:paraId="5AE9C1C4" w14:textId="6CFFFF37" w:rsidR="00DA4FAA" w:rsidRPr="00DA4FAA" w:rsidRDefault="00383B3C" w:rsidP="00FF5C1A">
      <w:pPr>
        <w:numPr>
          <w:ilvl w:val="0"/>
          <w:numId w:val="3"/>
        </w:numPr>
        <w:jc w:val="both"/>
        <w:rPr>
          <w:rFonts w:ascii="Verdana" w:hAnsi="Verdana" w:cs="Arial"/>
          <w:sz w:val="18"/>
          <w:szCs w:val="18"/>
        </w:rPr>
      </w:pPr>
      <w:r>
        <w:rPr>
          <w:rFonts w:ascii="Verdana" w:hAnsi="Verdana" w:cs="Arial"/>
          <w:sz w:val="18"/>
          <w:szCs w:val="18"/>
        </w:rPr>
        <w:t xml:space="preserve">Boleta de </w:t>
      </w:r>
      <w:r w:rsidR="00DA4FAA" w:rsidRPr="00DA4FAA">
        <w:rPr>
          <w:rFonts w:ascii="Verdana" w:hAnsi="Verdana" w:cs="Arial"/>
          <w:sz w:val="18"/>
          <w:szCs w:val="18"/>
        </w:rPr>
        <w:t xml:space="preserve">Garantía de Cumplimiento de Contrato equivalente al siete por ciento (7%) del monto del contrato, siempre y cuando cumpla con las características de renovable, irrevocable y de ejecución inmediata; emitida a nombre de la </w:t>
      </w:r>
      <w:r w:rsidR="00CF1EEB">
        <w:rPr>
          <w:rFonts w:ascii="Verdana" w:hAnsi="Verdana" w:cs="Arial"/>
          <w:sz w:val="18"/>
          <w:szCs w:val="18"/>
        </w:rPr>
        <w:t>entidad</w:t>
      </w:r>
      <w:r w:rsidR="00FF5C1A">
        <w:rPr>
          <w:rFonts w:ascii="Verdana" w:hAnsi="Verdana" w:cs="Arial"/>
          <w:sz w:val="18"/>
          <w:szCs w:val="18"/>
        </w:rPr>
        <w:t xml:space="preserve">, con vigencia computable a partir de la suscripción de contrato, </w:t>
      </w:r>
      <w:r w:rsidR="00FF5C1A" w:rsidRPr="00FF5C1A">
        <w:rPr>
          <w:rFonts w:ascii="Verdana" w:hAnsi="Verdana" w:cs="Arial"/>
          <w:sz w:val="18"/>
          <w:szCs w:val="18"/>
        </w:rPr>
        <w:t xml:space="preserve">dicha vigencia </w:t>
      </w:r>
      <w:proofErr w:type="spellStart"/>
      <w:r w:rsidR="00FF5C1A" w:rsidRPr="00FF5C1A">
        <w:rPr>
          <w:rFonts w:ascii="Verdana" w:hAnsi="Verdana" w:cs="Arial"/>
          <w:sz w:val="18"/>
          <w:szCs w:val="18"/>
        </w:rPr>
        <w:t>debera</w:t>
      </w:r>
      <w:proofErr w:type="spellEnd"/>
      <w:r w:rsidR="00FF5C1A" w:rsidRPr="00FF5C1A">
        <w:rPr>
          <w:rFonts w:ascii="Verdana" w:hAnsi="Verdana" w:cs="Arial"/>
          <w:sz w:val="18"/>
          <w:szCs w:val="18"/>
        </w:rPr>
        <w:t xml:space="preserve"> exceder en treinta (30) días calendario al plazo de entrega</w:t>
      </w:r>
      <w:r w:rsidR="00FF5C1A">
        <w:rPr>
          <w:rFonts w:ascii="Verdana" w:hAnsi="Verdana" w:cs="Arial"/>
          <w:sz w:val="18"/>
          <w:szCs w:val="18"/>
        </w:rPr>
        <w:t>.</w:t>
      </w:r>
      <w:r w:rsidR="00FF5C1A" w:rsidRPr="00FF5C1A">
        <w:rPr>
          <w:rFonts w:ascii="Verdana" w:hAnsi="Verdana" w:cs="Arial"/>
          <w:sz w:val="18"/>
          <w:szCs w:val="18"/>
        </w:rPr>
        <w:t xml:space="preserve"> </w:t>
      </w:r>
      <w:r w:rsidR="005503BC" w:rsidRPr="00DA4FAA">
        <w:rPr>
          <w:rFonts w:ascii="Verdana" w:hAnsi="Verdana" w:cs="Arial"/>
          <w:b/>
          <w:i/>
          <w:sz w:val="18"/>
          <w:szCs w:val="18"/>
        </w:rPr>
        <w:t>(original)</w:t>
      </w:r>
    </w:p>
    <w:p w14:paraId="4759CA7D" w14:textId="0C753D2C" w:rsidR="00CF1EEB" w:rsidRPr="000757FB" w:rsidRDefault="005503BC" w:rsidP="003B5432">
      <w:pPr>
        <w:numPr>
          <w:ilvl w:val="0"/>
          <w:numId w:val="3"/>
        </w:numPr>
        <w:jc w:val="both"/>
        <w:rPr>
          <w:rFonts w:ascii="Verdana" w:hAnsi="Verdana" w:cs="Arial"/>
          <w:sz w:val="18"/>
          <w:szCs w:val="18"/>
        </w:rPr>
      </w:pPr>
      <w:r w:rsidRPr="005503BC">
        <w:rPr>
          <w:rFonts w:ascii="Verdana" w:hAnsi="Verdana" w:cs="Arial"/>
          <w:sz w:val="18"/>
          <w:szCs w:val="18"/>
        </w:rPr>
        <w:t>Testimonio de Contrato de Asociación Accidental.</w:t>
      </w:r>
      <w:r>
        <w:rPr>
          <w:rFonts w:ascii="Verdana" w:hAnsi="Verdana" w:cs="Arial"/>
          <w:sz w:val="18"/>
          <w:szCs w:val="18"/>
        </w:rPr>
        <w:t xml:space="preserve"> </w:t>
      </w:r>
      <w:r w:rsidRPr="00DA4FAA">
        <w:rPr>
          <w:rFonts w:ascii="Verdana" w:hAnsi="Verdana" w:cs="Arial"/>
          <w:b/>
          <w:sz w:val="18"/>
          <w:szCs w:val="18"/>
        </w:rPr>
        <w:t>(original o fotocopia legalizada)</w:t>
      </w:r>
    </w:p>
    <w:p w14:paraId="08B86AB9" w14:textId="594A57AD" w:rsidR="000757FB" w:rsidRPr="000757FB" w:rsidRDefault="000757FB" w:rsidP="003B5432">
      <w:pPr>
        <w:numPr>
          <w:ilvl w:val="0"/>
          <w:numId w:val="3"/>
        </w:numPr>
        <w:jc w:val="both"/>
        <w:rPr>
          <w:rFonts w:ascii="Verdana" w:hAnsi="Verdana" w:cs="Arial"/>
          <w:sz w:val="18"/>
          <w:szCs w:val="18"/>
        </w:rPr>
      </w:pPr>
      <w:r w:rsidRPr="000757FB">
        <w:rPr>
          <w:rFonts w:ascii="Verdana" w:hAnsi="Verdana" w:cs="Arial"/>
          <w:sz w:val="18"/>
          <w:szCs w:val="18"/>
        </w:rPr>
        <w:t xml:space="preserve">Otra documentación </w:t>
      </w:r>
      <w:r>
        <w:rPr>
          <w:rFonts w:ascii="Verdana" w:hAnsi="Verdana" w:cs="Arial"/>
          <w:sz w:val="18"/>
          <w:szCs w:val="18"/>
        </w:rPr>
        <w:t>requerida</w:t>
      </w:r>
      <w:r w:rsidRPr="000757FB">
        <w:rPr>
          <w:rFonts w:ascii="Verdana" w:hAnsi="Verdana" w:cs="Arial"/>
          <w:sz w:val="18"/>
          <w:szCs w:val="18"/>
        </w:rPr>
        <w:t xml:space="preserve"> en las Especifica</w:t>
      </w:r>
      <w:r>
        <w:rPr>
          <w:rFonts w:ascii="Verdana" w:hAnsi="Verdana" w:cs="Arial"/>
          <w:sz w:val="18"/>
          <w:szCs w:val="18"/>
        </w:rPr>
        <w:t>c</w:t>
      </w:r>
      <w:r w:rsidRPr="000757FB">
        <w:rPr>
          <w:rFonts w:ascii="Verdana" w:hAnsi="Verdana" w:cs="Arial"/>
          <w:sz w:val="18"/>
          <w:szCs w:val="18"/>
        </w:rPr>
        <w:t>iones Técnicas.</w:t>
      </w:r>
    </w:p>
    <w:p w14:paraId="4E3D9019" w14:textId="77777777" w:rsidR="00327557" w:rsidRPr="00DA4FAA" w:rsidRDefault="00327557" w:rsidP="00DE1907">
      <w:pPr>
        <w:ind w:left="360"/>
        <w:jc w:val="both"/>
        <w:rPr>
          <w:rFonts w:ascii="Verdana" w:hAnsi="Verdana" w:cs="Arial"/>
          <w:b/>
          <w:i/>
          <w:sz w:val="18"/>
          <w:szCs w:val="18"/>
          <w:lang w:val="es-BO"/>
        </w:rPr>
      </w:pPr>
    </w:p>
    <w:p w14:paraId="2ACDF73C" w14:textId="77777777" w:rsidR="002C7D12" w:rsidRPr="00DA4FAA"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05137516" w:rsidR="004C5E48" w:rsidRDefault="004C5E48" w:rsidP="002C7D12">
      <w:pPr>
        <w:ind w:left="360"/>
        <w:jc w:val="both"/>
        <w:rPr>
          <w:rFonts w:ascii="Verdana" w:hAnsi="Verdana" w:cs="Arial"/>
          <w:sz w:val="18"/>
          <w:szCs w:val="18"/>
          <w:lang w:val="es-BO"/>
        </w:rPr>
      </w:pPr>
    </w:p>
    <w:p w14:paraId="567F77DA" w14:textId="3123329D" w:rsidR="003B5432" w:rsidRDefault="003B5432" w:rsidP="002C7D12">
      <w:pPr>
        <w:ind w:left="360"/>
        <w:jc w:val="both"/>
        <w:rPr>
          <w:rFonts w:ascii="Verdana" w:hAnsi="Verdana" w:cs="Arial"/>
          <w:sz w:val="18"/>
          <w:szCs w:val="18"/>
          <w:lang w:val="es-BO"/>
        </w:rPr>
      </w:pPr>
    </w:p>
    <w:p w14:paraId="2E596D6E" w14:textId="77777777" w:rsidR="003B5432" w:rsidRPr="000C6821" w:rsidRDefault="003B5432"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6599E570" w14:textId="19D6C0E6" w:rsidR="00DA4FAA" w:rsidRPr="00461199" w:rsidRDefault="002C7D12" w:rsidP="00DA4FAA">
      <w:pPr>
        <w:jc w:val="center"/>
        <w:rPr>
          <w:rFonts w:ascii="Arial" w:hAnsi="Arial" w:cs="Arial"/>
          <w:b/>
          <w:sz w:val="18"/>
        </w:rPr>
      </w:pPr>
      <w:r w:rsidRPr="000C6821">
        <w:rPr>
          <w:rFonts w:ascii="Verdana" w:hAnsi="Verdana" w:cs="Arial"/>
          <w:b/>
          <w:sz w:val="18"/>
          <w:szCs w:val="18"/>
          <w:lang w:val="es-BO"/>
        </w:rPr>
        <w:br w:type="page"/>
      </w:r>
      <w:r w:rsidR="00DA4FAA" w:rsidRPr="00461199">
        <w:rPr>
          <w:rFonts w:ascii="Arial" w:hAnsi="Arial" w:cs="Arial"/>
          <w:b/>
          <w:sz w:val="18"/>
        </w:rPr>
        <w:lastRenderedPageBreak/>
        <w:t>FORMULARIO A-2</w:t>
      </w:r>
      <w:r w:rsidR="00AB79C7">
        <w:rPr>
          <w:rFonts w:ascii="Arial" w:hAnsi="Arial" w:cs="Arial"/>
          <w:b/>
          <w:sz w:val="18"/>
        </w:rPr>
        <w:t>a</w:t>
      </w:r>
    </w:p>
    <w:p w14:paraId="35FE68C0" w14:textId="04F9D3B8" w:rsidR="00AB1CD9" w:rsidRDefault="00DA4FAA" w:rsidP="00AB1CD9">
      <w:pPr>
        <w:jc w:val="center"/>
        <w:rPr>
          <w:rFonts w:ascii="Arial" w:hAnsi="Arial" w:cs="Arial"/>
          <w:b/>
          <w:sz w:val="18"/>
        </w:rPr>
      </w:pPr>
      <w:r w:rsidRPr="00461199">
        <w:rPr>
          <w:rFonts w:ascii="Arial" w:hAnsi="Arial" w:cs="Arial"/>
          <w:b/>
          <w:sz w:val="18"/>
        </w:rPr>
        <w:t>IDENTIFICACIÓN DEL PROPONENTE</w:t>
      </w:r>
    </w:p>
    <w:p w14:paraId="7F3BF136" w14:textId="289EF69C" w:rsidR="00AB1CD9" w:rsidRPr="00461199" w:rsidRDefault="00AB1CD9" w:rsidP="00AB1CD9">
      <w:pPr>
        <w:jc w:val="center"/>
        <w:rPr>
          <w:rFonts w:ascii="Arial" w:hAnsi="Arial" w:cs="Arial"/>
          <w:b/>
          <w:sz w:val="18"/>
        </w:rPr>
      </w:pPr>
      <w:r w:rsidRPr="00AB1CD9">
        <w:rPr>
          <w:rFonts w:ascii="Arial" w:hAnsi="Arial" w:cs="Arial"/>
          <w:b/>
          <w:sz w:val="18"/>
        </w:rPr>
        <w:t xml:space="preserve">(Para </w:t>
      </w:r>
      <w:r w:rsidR="003A3E5D">
        <w:rPr>
          <w:rFonts w:ascii="Arial" w:hAnsi="Arial" w:cs="Arial"/>
          <w:b/>
          <w:sz w:val="18"/>
        </w:rPr>
        <w:t>Empresas</w:t>
      </w:r>
      <w:r w:rsidRPr="00AB1CD9">
        <w:rPr>
          <w:rFonts w:ascii="Arial" w:hAnsi="Arial" w:cs="Arial"/>
          <w:b/>
          <w:sz w:val="18"/>
        </w:rPr>
        <w:t>)</w:t>
      </w:r>
    </w:p>
    <w:p w14:paraId="1B2CC454" w14:textId="77777777" w:rsidR="00DA4FAA" w:rsidRPr="006404BB" w:rsidRDefault="00DA4FAA" w:rsidP="00DA4FAA">
      <w:pPr>
        <w:jc w:val="center"/>
        <w:rPr>
          <w:rFonts w:cs="Arial"/>
          <w:b/>
          <w:sz w:val="18"/>
        </w:rPr>
      </w:pPr>
    </w:p>
    <w:tbl>
      <w:tblPr>
        <w:tblW w:w="5303" w:type="pct"/>
        <w:jc w:val="center"/>
        <w:tblLook w:val="04A0" w:firstRow="1" w:lastRow="0" w:firstColumn="1" w:lastColumn="0" w:noHBand="0" w:noVBand="1"/>
      </w:tblPr>
      <w:tblGrid>
        <w:gridCol w:w="223"/>
        <w:gridCol w:w="13"/>
        <w:gridCol w:w="37"/>
        <w:gridCol w:w="173"/>
        <w:gridCol w:w="18"/>
        <w:gridCol w:w="33"/>
        <w:gridCol w:w="5"/>
        <w:gridCol w:w="46"/>
        <w:gridCol w:w="124"/>
        <w:gridCol w:w="19"/>
        <w:gridCol w:w="30"/>
        <w:gridCol w:w="9"/>
        <w:gridCol w:w="43"/>
        <w:gridCol w:w="17"/>
        <w:gridCol w:w="120"/>
        <w:gridCol w:w="17"/>
        <w:gridCol w:w="16"/>
        <w:gridCol w:w="13"/>
        <w:gridCol w:w="42"/>
        <w:gridCol w:w="138"/>
        <w:gridCol w:w="19"/>
        <w:gridCol w:w="12"/>
        <w:gridCol w:w="17"/>
        <w:gridCol w:w="39"/>
        <w:gridCol w:w="23"/>
        <w:gridCol w:w="118"/>
        <w:gridCol w:w="23"/>
        <w:gridCol w:w="61"/>
        <w:gridCol w:w="70"/>
        <w:gridCol w:w="74"/>
        <w:gridCol w:w="27"/>
        <w:gridCol w:w="53"/>
        <w:gridCol w:w="58"/>
        <w:gridCol w:w="60"/>
        <w:gridCol w:w="30"/>
        <w:gridCol w:w="35"/>
        <w:gridCol w:w="41"/>
        <w:gridCol w:w="64"/>
        <w:gridCol w:w="54"/>
        <w:gridCol w:w="48"/>
        <w:gridCol w:w="38"/>
        <w:gridCol w:w="47"/>
        <w:gridCol w:w="76"/>
        <w:gridCol w:w="15"/>
        <w:gridCol w:w="52"/>
        <w:gridCol w:w="44"/>
        <w:gridCol w:w="39"/>
        <w:gridCol w:w="145"/>
        <w:gridCol w:w="42"/>
        <w:gridCol w:w="18"/>
        <w:gridCol w:w="19"/>
        <w:gridCol w:w="147"/>
        <w:gridCol w:w="8"/>
        <w:gridCol w:w="66"/>
        <w:gridCol w:w="17"/>
        <w:gridCol w:w="91"/>
        <w:gridCol w:w="49"/>
        <w:gridCol w:w="9"/>
        <w:gridCol w:w="70"/>
        <w:gridCol w:w="7"/>
        <w:gridCol w:w="16"/>
        <w:gridCol w:w="81"/>
        <w:gridCol w:w="79"/>
        <w:gridCol w:w="71"/>
        <w:gridCol w:w="3"/>
        <w:gridCol w:w="73"/>
        <w:gridCol w:w="17"/>
        <w:gridCol w:w="70"/>
        <w:gridCol w:w="65"/>
        <w:gridCol w:w="11"/>
        <w:gridCol w:w="63"/>
        <w:gridCol w:w="36"/>
        <w:gridCol w:w="59"/>
        <w:gridCol w:w="52"/>
        <w:gridCol w:w="16"/>
        <w:gridCol w:w="12"/>
        <w:gridCol w:w="133"/>
        <w:gridCol w:w="14"/>
        <w:gridCol w:w="7"/>
        <w:gridCol w:w="43"/>
        <w:gridCol w:w="15"/>
        <w:gridCol w:w="24"/>
        <w:gridCol w:w="36"/>
        <w:gridCol w:w="118"/>
        <w:gridCol w:w="16"/>
        <w:gridCol w:w="32"/>
        <w:gridCol w:w="33"/>
        <w:gridCol w:w="31"/>
        <w:gridCol w:w="57"/>
        <w:gridCol w:w="46"/>
        <w:gridCol w:w="19"/>
        <w:gridCol w:w="54"/>
        <w:gridCol w:w="27"/>
        <w:gridCol w:w="4"/>
        <w:gridCol w:w="77"/>
        <w:gridCol w:w="4"/>
        <w:gridCol w:w="47"/>
        <w:gridCol w:w="17"/>
        <w:gridCol w:w="91"/>
        <w:gridCol w:w="6"/>
        <w:gridCol w:w="17"/>
        <w:gridCol w:w="92"/>
        <w:gridCol w:w="3"/>
        <w:gridCol w:w="23"/>
        <w:gridCol w:w="24"/>
        <w:gridCol w:w="71"/>
        <w:gridCol w:w="15"/>
        <w:gridCol w:w="27"/>
        <w:gridCol w:w="72"/>
        <w:gridCol w:w="23"/>
        <w:gridCol w:w="38"/>
        <w:gridCol w:w="61"/>
        <w:gridCol w:w="52"/>
        <w:gridCol w:w="24"/>
        <w:gridCol w:w="3"/>
        <w:gridCol w:w="58"/>
        <w:gridCol w:w="39"/>
        <w:gridCol w:w="61"/>
        <w:gridCol w:w="69"/>
        <w:gridCol w:w="46"/>
        <w:gridCol w:w="21"/>
        <w:gridCol w:w="102"/>
        <w:gridCol w:w="107"/>
        <w:gridCol w:w="25"/>
        <w:gridCol w:w="2"/>
        <w:gridCol w:w="15"/>
        <w:gridCol w:w="89"/>
        <w:gridCol w:w="95"/>
        <w:gridCol w:w="25"/>
        <w:gridCol w:w="12"/>
        <w:gridCol w:w="106"/>
        <w:gridCol w:w="90"/>
        <w:gridCol w:w="16"/>
        <w:gridCol w:w="19"/>
        <w:gridCol w:w="115"/>
        <w:gridCol w:w="81"/>
        <w:gridCol w:w="13"/>
        <w:gridCol w:w="18"/>
        <w:gridCol w:w="126"/>
        <w:gridCol w:w="10"/>
        <w:gridCol w:w="63"/>
        <w:gridCol w:w="4"/>
        <w:gridCol w:w="19"/>
        <w:gridCol w:w="12"/>
        <w:gridCol w:w="130"/>
        <w:gridCol w:w="21"/>
        <w:gridCol w:w="47"/>
        <w:gridCol w:w="20"/>
        <w:gridCol w:w="15"/>
        <w:gridCol w:w="135"/>
        <w:gridCol w:w="51"/>
        <w:gridCol w:w="23"/>
        <w:gridCol w:w="13"/>
        <w:gridCol w:w="44"/>
        <w:gridCol w:w="9"/>
        <w:gridCol w:w="2"/>
        <w:gridCol w:w="96"/>
        <w:gridCol w:w="48"/>
        <w:gridCol w:w="12"/>
        <w:gridCol w:w="52"/>
        <w:gridCol w:w="44"/>
        <w:gridCol w:w="82"/>
        <w:gridCol w:w="52"/>
        <w:gridCol w:w="60"/>
        <w:gridCol w:w="38"/>
        <w:gridCol w:w="51"/>
        <w:gridCol w:w="37"/>
        <w:gridCol w:w="31"/>
        <w:gridCol w:w="13"/>
        <w:gridCol w:w="38"/>
        <w:gridCol w:w="76"/>
        <w:gridCol w:w="52"/>
        <w:gridCol w:w="26"/>
        <w:gridCol w:w="4"/>
        <w:gridCol w:w="34"/>
        <w:gridCol w:w="29"/>
        <w:gridCol w:w="52"/>
        <w:gridCol w:w="100"/>
        <w:gridCol w:w="19"/>
        <w:gridCol w:w="30"/>
        <w:gridCol w:w="3"/>
        <w:gridCol w:w="17"/>
        <w:gridCol w:w="13"/>
        <w:gridCol w:w="91"/>
        <w:gridCol w:w="71"/>
        <w:gridCol w:w="13"/>
        <w:gridCol w:w="22"/>
        <w:gridCol w:w="5"/>
        <w:gridCol w:w="109"/>
        <w:gridCol w:w="31"/>
        <w:gridCol w:w="21"/>
        <w:gridCol w:w="31"/>
        <w:gridCol w:w="19"/>
        <w:gridCol w:w="16"/>
        <w:gridCol w:w="5"/>
        <w:gridCol w:w="150"/>
        <w:gridCol w:w="42"/>
        <w:gridCol w:w="9"/>
        <w:gridCol w:w="14"/>
        <w:gridCol w:w="2"/>
        <w:gridCol w:w="15"/>
        <w:gridCol w:w="1"/>
        <w:gridCol w:w="151"/>
        <w:gridCol w:w="40"/>
        <w:gridCol w:w="16"/>
        <w:gridCol w:w="19"/>
        <w:gridCol w:w="5"/>
        <w:gridCol w:w="10"/>
        <w:gridCol w:w="322"/>
      </w:tblGrid>
      <w:tr w:rsidR="00DA4FAA" w:rsidRPr="00461199" w14:paraId="54401D5D" w14:textId="77777777" w:rsidTr="00DE0109">
        <w:trPr>
          <w:trHeight w:val="406"/>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7485DC" w14:textId="77777777" w:rsidR="00DA4FAA" w:rsidRPr="00461199" w:rsidRDefault="00DA4FAA" w:rsidP="00384328">
            <w:pPr>
              <w:pStyle w:val="Prrafodelista"/>
              <w:numPr>
                <w:ilvl w:val="0"/>
                <w:numId w:val="45"/>
              </w:numPr>
              <w:ind w:left="444" w:hanging="283"/>
              <w:rPr>
                <w:rFonts w:ascii="Arial" w:hAnsi="Arial" w:cs="Arial"/>
                <w:b/>
                <w:bCs/>
                <w:sz w:val="16"/>
                <w:szCs w:val="16"/>
              </w:rPr>
            </w:pPr>
            <w:r w:rsidRPr="00461199">
              <w:rPr>
                <w:rFonts w:ascii="Arial" w:hAnsi="Arial" w:cs="Arial"/>
                <w:b/>
                <w:bCs/>
                <w:sz w:val="16"/>
                <w:szCs w:val="16"/>
              </w:rPr>
              <w:t>DATOS GENERALES DEL PROPONENTE</w:t>
            </w:r>
          </w:p>
        </w:tc>
      </w:tr>
      <w:tr w:rsidR="00DA4FAA" w:rsidRPr="00461199" w14:paraId="0ACC2448"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hideMark/>
          </w:tcPr>
          <w:p w14:paraId="3AB36DD3" w14:textId="77777777" w:rsidR="00DA4FAA" w:rsidRPr="00461199" w:rsidRDefault="00DA4FAA" w:rsidP="00DE0109">
            <w:pPr>
              <w:rPr>
                <w:rFonts w:ascii="Arial" w:hAnsi="Arial" w:cs="Arial"/>
              </w:rPr>
            </w:pPr>
            <w:r w:rsidRPr="00461199">
              <w:rPr>
                <w:rFonts w:ascii="Arial" w:hAnsi="Arial" w:cs="Arial"/>
              </w:rPr>
              <w:t> </w:t>
            </w:r>
          </w:p>
        </w:tc>
        <w:tc>
          <w:tcPr>
            <w:tcW w:w="143" w:type="pct"/>
            <w:gridSpan w:val="5"/>
            <w:tcBorders>
              <w:top w:val="nil"/>
              <w:bottom w:val="nil"/>
            </w:tcBorders>
            <w:shd w:val="clear" w:color="auto" w:fill="auto"/>
            <w:vAlign w:val="center"/>
          </w:tcPr>
          <w:p w14:paraId="108906DB" w14:textId="77777777" w:rsidR="00DA4FAA" w:rsidRPr="00461199" w:rsidRDefault="00DA4FAA" w:rsidP="00DE0109">
            <w:pPr>
              <w:rPr>
                <w:rFonts w:ascii="Arial" w:hAnsi="Arial" w:cs="Arial"/>
              </w:rPr>
            </w:pPr>
            <w:r w:rsidRPr="00461199">
              <w:rPr>
                <w:rFonts w:ascii="Arial" w:hAnsi="Arial" w:cs="Arial"/>
              </w:rPr>
              <w:t> </w:t>
            </w:r>
          </w:p>
        </w:tc>
        <w:tc>
          <w:tcPr>
            <w:tcW w:w="117" w:type="pct"/>
            <w:gridSpan w:val="5"/>
            <w:tcBorders>
              <w:top w:val="nil"/>
              <w:bottom w:val="nil"/>
            </w:tcBorders>
            <w:shd w:val="clear" w:color="auto" w:fill="auto"/>
            <w:vAlign w:val="center"/>
          </w:tcPr>
          <w:p w14:paraId="73D8B2CF"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5B509254"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3D0A8658"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57D0B20A"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C4AFBD3"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3ABD7D1"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52836B07"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16ADE049" w14:textId="77777777" w:rsidR="00DA4FAA" w:rsidRPr="00461199" w:rsidRDefault="00DA4FAA" w:rsidP="00DE0109">
            <w:pPr>
              <w:rPr>
                <w:rFonts w:ascii="Arial" w:hAnsi="Arial" w:cs="Arial"/>
              </w:rPr>
            </w:pPr>
          </w:p>
        </w:tc>
        <w:tc>
          <w:tcPr>
            <w:tcW w:w="117" w:type="pct"/>
            <w:gridSpan w:val="4"/>
            <w:tcBorders>
              <w:top w:val="nil"/>
              <w:bottom w:val="single" w:sz="2" w:space="0" w:color="auto"/>
            </w:tcBorders>
            <w:shd w:val="clear" w:color="auto" w:fill="auto"/>
            <w:vAlign w:val="center"/>
          </w:tcPr>
          <w:p w14:paraId="278203D9" w14:textId="77777777" w:rsidR="00DA4FAA" w:rsidRPr="00461199" w:rsidRDefault="00DA4FAA" w:rsidP="00DE0109">
            <w:pPr>
              <w:rPr>
                <w:rFonts w:ascii="Arial" w:hAnsi="Arial" w:cs="Arial"/>
              </w:rPr>
            </w:pPr>
          </w:p>
        </w:tc>
        <w:tc>
          <w:tcPr>
            <w:tcW w:w="124" w:type="pct"/>
            <w:gridSpan w:val="4"/>
            <w:tcBorders>
              <w:top w:val="nil"/>
              <w:bottom w:val="single" w:sz="2" w:space="0" w:color="auto"/>
            </w:tcBorders>
            <w:shd w:val="clear" w:color="auto" w:fill="auto"/>
            <w:vAlign w:val="center"/>
          </w:tcPr>
          <w:p w14:paraId="41DA5F91"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71911F4E" w14:textId="77777777" w:rsidR="00DA4FAA" w:rsidRPr="00461199" w:rsidRDefault="00DA4FAA" w:rsidP="00DE0109">
            <w:pPr>
              <w:rPr>
                <w:rFonts w:ascii="Arial" w:hAnsi="Arial" w:cs="Arial"/>
              </w:rPr>
            </w:pPr>
          </w:p>
        </w:tc>
        <w:tc>
          <w:tcPr>
            <w:tcW w:w="129" w:type="pct"/>
            <w:gridSpan w:val="4"/>
            <w:tcBorders>
              <w:top w:val="nil"/>
              <w:bottom w:val="single" w:sz="2" w:space="0" w:color="auto"/>
            </w:tcBorders>
            <w:shd w:val="clear" w:color="auto" w:fill="auto"/>
            <w:vAlign w:val="center"/>
          </w:tcPr>
          <w:p w14:paraId="676AE72C" w14:textId="77777777" w:rsidR="00DA4FAA" w:rsidRPr="00461199" w:rsidRDefault="00DA4FAA" w:rsidP="00DE0109">
            <w:pPr>
              <w:rPr>
                <w:rFonts w:ascii="Arial" w:hAnsi="Arial" w:cs="Arial"/>
              </w:rPr>
            </w:pPr>
          </w:p>
        </w:tc>
        <w:tc>
          <w:tcPr>
            <w:tcW w:w="119" w:type="pct"/>
            <w:gridSpan w:val="5"/>
            <w:tcBorders>
              <w:top w:val="nil"/>
              <w:bottom w:val="single" w:sz="2" w:space="0" w:color="auto"/>
            </w:tcBorders>
            <w:shd w:val="clear" w:color="auto" w:fill="auto"/>
            <w:vAlign w:val="center"/>
          </w:tcPr>
          <w:p w14:paraId="0B337C4C" w14:textId="77777777" w:rsidR="00DA4FAA" w:rsidRPr="00461199" w:rsidRDefault="00DA4FAA" w:rsidP="00DE0109">
            <w:pPr>
              <w:rPr>
                <w:rFonts w:ascii="Arial" w:hAnsi="Arial" w:cs="Arial"/>
              </w:rPr>
            </w:pPr>
          </w:p>
        </w:tc>
        <w:tc>
          <w:tcPr>
            <w:tcW w:w="122" w:type="pct"/>
            <w:gridSpan w:val="6"/>
            <w:tcBorders>
              <w:top w:val="nil"/>
              <w:bottom w:val="single" w:sz="2" w:space="0" w:color="auto"/>
            </w:tcBorders>
            <w:shd w:val="clear" w:color="auto" w:fill="auto"/>
            <w:vAlign w:val="center"/>
          </w:tcPr>
          <w:p w14:paraId="51342602" w14:textId="77777777" w:rsidR="00DA4FAA" w:rsidRPr="00461199" w:rsidRDefault="00DA4FAA" w:rsidP="00DE0109">
            <w:pPr>
              <w:rPr>
                <w:rFonts w:ascii="Arial" w:hAnsi="Arial" w:cs="Arial"/>
              </w:rPr>
            </w:pPr>
          </w:p>
        </w:tc>
        <w:tc>
          <w:tcPr>
            <w:tcW w:w="117" w:type="pct"/>
            <w:gridSpan w:val="6"/>
            <w:tcBorders>
              <w:top w:val="nil"/>
              <w:bottom w:val="single" w:sz="2" w:space="0" w:color="auto"/>
            </w:tcBorders>
            <w:shd w:val="clear" w:color="auto" w:fill="auto"/>
            <w:vAlign w:val="center"/>
          </w:tcPr>
          <w:p w14:paraId="58A2EF9E"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7DCF78E1" w14:textId="77777777" w:rsidR="00DA4FAA" w:rsidRPr="00461199" w:rsidRDefault="00DA4FAA" w:rsidP="00DE0109">
            <w:pPr>
              <w:rPr>
                <w:rFonts w:ascii="Arial" w:hAnsi="Arial" w:cs="Arial"/>
              </w:rPr>
            </w:pPr>
          </w:p>
        </w:tc>
        <w:tc>
          <w:tcPr>
            <w:tcW w:w="139" w:type="pct"/>
            <w:gridSpan w:val="7"/>
            <w:tcBorders>
              <w:top w:val="nil"/>
              <w:bottom w:val="single" w:sz="2" w:space="0" w:color="auto"/>
            </w:tcBorders>
            <w:shd w:val="clear" w:color="auto" w:fill="auto"/>
            <w:vAlign w:val="center"/>
          </w:tcPr>
          <w:p w14:paraId="1B5D52F1" w14:textId="77777777" w:rsidR="00DA4FAA" w:rsidRPr="00461199" w:rsidRDefault="00DA4FAA" w:rsidP="00DE0109">
            <w:pPr>
              <w:rPr>
                <w:rFonts w:ascii="Arial" w:hAnsi="Arial" w:cs="Arial"/>
              </w:rPr>
            </w:pPr>
          </w:p>
        </w:tc>
        <w:tc>
          <w:tcPr>
            <w:tcW w:w="137" w:type="pct"/>
            <w:gridSpan w:val="8"/>
            <w:tcBorders>
              <w:top w:val="nil"/>
              <w:bottom w:val="single" w:sz="2" w:space="0" w:color="auto"/>
            </w:tcBorders>
            <w:shd w:val="clear" w:color="auto" w:fill="auto"/>
            <w:vAlign w:val="center"/>
          </w:tcPr>
          <w:p w14:paraId="66439D1F" w14:textId="77777777" w:rsidR="00DA4FAA" w:rsidRPr="00461199" w:rsidRDefault="00DA4FAA" w:rsidP="00DE0109">
            <w:pPr>
              <w:rPr>
                <w:rFonts w:ascii="Arial" w:hAnsi="Arial" w:cs="Arial"/>
              </w:rPr>
            </w:pPr>
          </w:p>
        </w:tc>
        <w:tc>
          <w:tcPr>
            <w:tcW w:w="119" w:type="pct"/>
            <w:gridSpan w:val="6"/>
            <w:tcBorders>
              <w:top w:val="nil"/>
              <w:bottom w:val="single" w:sz="2" w:space="0" w:color="auto"/>
            </w:tcBorders>
            <w:shd w:val="clear" w:color="auto" w:fill="auto"/>
            <w:vAlign w:val="center"/>
          </w:tcPr>
          <w:p w14:paraId="4AEFA998" w14:textId="77777777" w:rsidR="00DA4FAA" w:rsidRPr="00461199" w:rsidRDefault="00DA4FAA" w:rsidP="00DE0109">
            <w:pPr>
              <w:rPr>
                <w:rFonts w:ascii="Arial" w:hAnsi="Arial" w:cs="Arial"/>
              </w:rPr>
            </w:pPr>
          </w:p>
        </w:tc>
        <w:tc>
          <w:tcPr>
            <w:tcW w:w="155" w:type="pct"/>
            <w:gridSpan w:val="7"/>
            <w:tcBorders>
              <w:top w:val="nil"/>
              <w:bottom w:val="single" w:sz="2" w:space="0" w:color="auto"/>
            </w:tcBorders>
            <w:shd w:val="clear" w:color="auto" w:fill="auto"/>
            <w:vAlign w:val="center"/>
          </w:tcPr>
          <w:p w14:paraId="674A054E" w14:textId="77777777" w:rsidR="00DA4FAA" w:rsidRPr="00461199" w:rsidRDefault="00DA4FAA" w:rsidP="00DE0109">
            <w:pPr>
              <w:rPr>
                <w:rFonts w:ascii="Arial" w:hAnsi="Arial" w:cs="Arial"/>
              </w:rPr>
            </w:pPr>
          </w:p>
        </w:tc>
        <w:tc>
          <w:tcPr>
            <w:tcW w:w="155" w:type="pct"/>
            <w:gridSpan w:val="7"/>
            <w:tcBorders>
              <w:top w:val="nil"/>
              <w:bottom w:val="single" w:sz="2" w:space="0" w:color="auto"/>
            </w:tcBorders>
            <w:shd w:val="clear" w:color="auto" w:fill="auto"/>
            <w:vAlign w:val="center"/>
          </w:tcPr>
          <w:p w14:paraId="1DBA806B" w14:textId="77777777" w:rsidR="00DA4FAA" w:rsidRPr="00461199" w:rsidRDefault="00DA4FAA" w:rsidP="00DE0109">
            <w:pPr>
              <w:rPr>
                <w:rFonts w:ascii="Arial" w:hAnsi="Arial" w:cs="Arial"/>
              </w:rPr>
            </w:pPr>
          </w:p>
        </w:tc>
        <w:tc>
          <w:tcPr>
            <w:tcW w:w="122" w:type="pct"/>
            <w:gridSpan w:val="3"/>
            <w:tcBorders>
              <w:top w:val="nil"/>
              <w:bottom w:val="single" w:sz="2" w:space="0" w:color="auto"/>
            </w:tcBorders>
            <w:shd w:val="clear" w:color="auto" w:fill="auto"/>
            <w:vAlign w:val="center"/>
          </w:tcPr>
          <w:p w14:paraId="16DD3EBF"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40BCEFDE" w14:textId="77777777" w:rsidR="00DA4FAA" w:rsidRPr="00461199" w:rsidRDefault="00DA4FAA" w:rsidP="00DE0109">
            <w:pPr>
              <w:rPr>
                <w:rFonts w:ascii="Arial" w:hAnsi="Arial" w:cs="Arial"/>
              </w:rPr>
            </w:pPr>
          </w:p>
        </w:tc>
        <w:tc>
          <w:tcPr>
            <w:tcW w:w="117" w:type="pct"/>
            <w:gridSpan w:val="4"/>
            <w:tcBorders>
              <w:top w:val="nil"/>
              <w:bottom w:val="single" w:sz="2" w:space="0" w:color="auto"/>
            </w:tcBorders>
            <w:shd w:val="clear" w:color="auto" w:fill="auto"/>
            <w:vAlign w:val="center"/>
          </w:tcPr>
          <w:p w14:paraId="2B4AE041" w14:textId="77777777" w:rsidR="00DA4FAA" w:rsidRPr="00461199" w:rsidRDefault="00DA4FAA" w:rsidP="00DE0109">
            <w:pPr>
              <w:rPr>
                <w:rFonts w:ascii="Arial" w:hAnsi="Arial" w:cs="Arial"/>
              </w:rPr>
            </w:pPr>
          </w:p>
        </w:tc>
        <w:tc>
          <w:tcPr>
            <w:tcW w:w="119" w:type="pct"/>
            <w:gridSpan w:val="4"/>
            <w:tcBorders>
              <w:top w:val="nil"/>
              <w:bottom w:val="single" w:sz="2" w:space="0" w:color="auto"/>
            </w:tcBorders>
            <w:shd w:val="clear" w:color="auto" w:fill="auto"/>
            <w:vAlign w:val="center"/>
          </w:tcPr>
          <w:p w14:paraId="7289F7D3" w14:textId="77777777" w:rsidR="00DA4FAA" w:rsidRPr="00461199" w:rsidRDefault="00DA4FAA" w:rsidP="00DE0109">
            <w:pPr>
              <w:rPr>
                <w:rFonts w:ascii="Arial" w:hAnsi="Arial" w:cs="Arial"/>
              </w:rPr>
            </w:pPr>
          </w:p>
        </w:tc>
        <w:tc>
          <w:tcPr>
            <w:tcW w:w="125" w:type="pct"/>
            <w:gridSpan w:val="6"/>
            <w:tcBorders>
              <w:top w:val="nil"/>
              <w:bottom w:val="single" w:sz="2" w:space="0" w:color="auto"/>
            </w:tcBorders>
            <w:shd w:val="clear" w:color="auto" w:fill="auto"/>
            <w:vAlign w:val="center"/>
          </w:tcPr>
          <w:p w14:paraId="31F54E2B" w14:textId="77777777" w:rsidR="00DA4FAA" w:rsidRPr="00461199" w:rsidRDefault="00DA4FAA" w:rsidP="00DE0109">
            <w:pPr>
              <w:rPr>
                <w:rFonts w:ascii="Arial" w:hAnsi="Arial" w:cs="Arial"/>
              </w:rPr>
            </w:pPr>
          </w:p>
        </w:tc>
        <w:tc>
          <w:tcPr>
            <w:tcW w:w="120" w:type="pct"/>
            <w:gridSpan w:val="5"/>
            <w:tcBorders>
              <w:top w:val="nil"/>
              <w:bottom w:val="single" w:sz="2" w:space="0" w:color="auto"/>
            </w:tcBorders>
            <w:shd w:val="clear" w:color="auto" w:fill="auto"/>
            <w:vAlign w:val="center"/>
          </w:tcPr>
          <w:p w14:paraId="2AC48C7B" w14:textId="77777777" w:rsidR="00DA4FAA" w:rsidRPr="00461199" w:rsidRDefault="00DA4FAA" w:rsidP="00DE0109">
            <w:pPr>
              <w:rPr>
                <w:rFonts w:ascii="Arial" w:hAnsi="Arial" w:cs="Arial"/>
              </w:rPr>
            </w:pPr>
          </w:p>
        </w:tc>
        <w:tc>
          <w:tcPr>
            <w:tcW w:w="117" w:type="pct"/>
            <w:gridSpan w:val="4"/>
            <w:tcBorders>
              <w:top w:val="nil"/>
              <w:bottom w:val="single" w:sz="2" w:space="0" w:color="auto"/>
            </w:tcBorders>
            <w:shd w:val="clear" w:color="auto" w:fill="auto"/>
            <w:vAlign w:val="center"/>
          </w:tcPr>
          <w:p w14:paraId="514E21C0" w14:textId="77777777" w:rsidR="00DA4FAA" w:rsidRPr="00461199" w:rsidRDefault="00DA4FAA" w:rsidP="00DE0109">
            <w:pPr>
              <w:rPr>
                <w:rFonts w:ascii="Arial" w:hAnsi="Arial" w:cs="Arial"/>
              </w:rPr>
            </w:pPr>
          </w:p>
        </w:tc>
        <w:tc>
          <w:tcPr>
            <w:tcW w:w="117" w:type="pct"/>
            <w:gridSpan w:val="7"/>
            <w:tcBorders>
              <w:top w:val="nil"/>
              <w:bottom w:val="single" w:sz="2" w:space="0" w:color="auto"/>
            </w:tcBorders>
            <w:shd w:val="clear" w:color="auto" w:fill="auto"/>
            <w:vAlign w:val="center"/>
          </w:tcPr>
          <w:p w14:paraId="3D719F23" w14:textId="77777777" w:rsidR="00DA4FAA" w:rsidRPr="00461199" w:rsidRDefault="00DA4FAA" w:rsidP="00DE0109">
            <w:pPr>
              <w:rPr>
                <w:rFonts w:ascii="Arial" w:hAnsi="Arial" w:cs="Arial"/>
              </w:rPr>
            </w:pPr>
          </w:p>
        </w:tc>
        <w:tc>
          <w:tcPr>
            <w:tcW w:w="120" w:type="pct"/>
            <w:gridSpan w:val="4"/>
            <w:tcBorders>
              <w:top w:val="nil"/>
              <w:bottom w:val="single" w:sz="2" w:space="0" w:color="auto"/>
            </w:tcBorders>
            <w:shd w:val="clear" w:color="auto" w:fill="auto"/>
            <w:vAlign w:val="center"/>
          </w:tcPr>
          <w:p w14:paraId="4AF2DA21" w14:textId="77777777" w:rsidR="00DA4FAA" w:rsidRPr="00461199" w:rsidRDefault="00DA4FAA" w:rsidP="00DE0109">
            <w:pPr>
              <w:rPr>
                <w:rFonts w:ascii="Arial" w:hAnsi="Arial" w:cs="Arial"/>
              </w:rPr>
            </w:pPr>
          </w:p>
        </w:tc>
        <w:tc>
          <w:tcPr>
            <w:tcW w:w="120" w:type="pct"/>
            <w:gridSpan w:val="6"/>
            <w:tcBorders>
              <w:top w:val="nil"/>
              <w:bottom w:val="single" w:sz="2" w:space="0" w:color="auto"/>
            </w:tcBorders>
            <w:shd w:val="clear" w:color="auto" w:fill="auto"/>
            <w:vAlign w:val="center"/>
          </w:tcPr>
          <w:p w14:paraId="61A70AB7" w14:textId="77777777" w:rsidR="00DA4FAA" w:rsidRPr="00461199" w:rsidRDefault="00DA4FAA" w:rsidP="00DE0109">
            <w:pPr>
              <w:rPr>
                <w:rFonts w:ascii="Arial" w:hAnsi="Arial" w:cs="Arial"/>
              </w:rPr>
            </w:pPr>
          </w:p>
        </w:tc>
        <w:tc>
          <w:tcPr>
            <w:tcW w:w="120" w:type="pct"/>
            <w:gridSpan w:val="6"/>
            <w:tcBorders>
              <w:top w:val="nil"/>
              <w:bottom w:val="single" w:sz="2" w:space="0" w:color="auto"/>
            </w:tcBorders>
            <w:shd w:val="clear" w:color="auto" w:fill="auto"/>
            <w:vAlign w:val="center"/>
          </w:tcPr>
          <w:p w14:paraId="6052E971" w14:textId="77777777" w:rsidR="00DA4FAA" w:rsidRPr="00461199" w:rsidRDefault="00DA4FAA" w:rsidP="00DE0109">
            <w:pPr>
              <w:rPr>
                <w:rFonts w:ascii="Arial" w:hAnsi="Arial" w:cs="Arial"/>
              </w:rPr>
            </w:pPr>
          </w:p>
        </w:tc>
        <w:tc>
          <w:tcPr>
            <w:tcW w:w="120" w:type="pct"/>
            <w:gridSpan w:val="5"/>
            <w:tcBorders>
              <w:top w:val="nil"/>
              <w:bottom w:val="single" w:sz="2" w:space="0" w:color="auto"/>
            </w:tcBorders>
            <w:shd w:val="clear" w:color="auto" w:fill="auto"/>
            <w:vAlign w:val="center"/>
          </w:tcPr>
          <w:p w14:paraId="67D28185" w14:textId="77777777" w:rsidR="00DA4FAA" w:rsidRPr="00461199" w:rsidRDefault="00DA4FAA" w:rsidP="00DE0109">
            <w:pPr>
              <w:rPr>
                <w:rFonts w:ascii="Arial" w:hAnsi="Arial" w:cs="Arial"/>
              </w:rPr>
            </w:pPr>
          </w:p>
        </w:tc>
        <w:tc>
          <w:tcPr>
            <w:tcW w:w="120" w:type="pct"/>
            <w:gridSpan w:val="7"/>
            <w:tcBorders>
              <w:top w:val="nil"/>
              <w:bottom w:val="single" w:sz="2" w:space="0" w:color="auto"/>
            </w:tcBorders>
            <w:shd w:val="clear" w:color="auto" w:fill="auto"/>
            <w:vAlign w:val="center"/>
          </w:tcPr>
          <w:p w14:paraId="11BFB39F" w14:textId="77777777" w:rsidR="00DA4FAA" w:rsidRPr="00461199" w:rsidRDefault="00DA4FAA" w:rsidP="00DE0109">
            <w:pPr>
              <w:rPr>
                <w:rFonts w:ascii="Arial" w:hAnsi="Arial" w:cs="Arial"/>
              </w:rPr>
            </w:pPr>
          </w:p>
        </w:tc>
        <w:tc>
          <w:tcPr>
            <w:tcW w:w="121" w:type="pct"/>
            <w:gridSpan w:val="7"/>
            <w:tcBorders>
              <w:top w:val="nil"/>
              <w:bottom w:val="single" w:sz="2" w:space="0" w:color="auto"/>
            </w:tcBorders>
            <w:shd w:val="clear" w:color="auto" w:fill="auto"/>
            <w:vAlign w:val="center"/>
          </w:tcPr>
          <w:p w14:paraId="025A883F" w14:textId="77777777" w:rsidR="00DA4FAA" w:rsidRPr="00461199" w:rsidRDefault="00DA4FAA" w:rsidP="00DE0109">
            <w:pPr>
              <w:rPr>
                <w:rFonts w:ascii="Arial" w:hAnsi="Arial" w:cs="Arial"/>
              </w:rPr>
            </w:pPr>
          </w:p>
        </w:tc>
        <w:tc>
          <w:tcPr>
            <w:tcW w:w="124" w:type="pct"/>
            <w:gridSpan w:val="8"/>
            <w:tcBorders>
              <w:top w:val="nil"/>
              <w:bottom w:val="single" w:sz="2" w:space="0" w:color="auto"/>
            </w:tcBorders>
            <w:shd w:val="clear" w:color="auto" w:fill="auto"/>
            <w:vAlign w:val="center"/>
          </w:tcPr>
          <w:p w14:paraId="6629962D" w14:textId="77777777" w:rsidR="00DA4FAA" w:rsidRPr="00461199" w:rsidRDefault="00DA4FAA" w:rsidP="00DE0109">
            <w:pPr>
              <w:rPr>
                <w:rFonts w:ascii="Arial" w:hAnsi="Arial" w:cs="Arial"/>
              </w:rPr>
            </w:pPr>
          </w:p>
        </w:tc>
        <w:tc>
          <w:tcPr>
            <w:tcW w:w="118" w:type="pct"/>
            <w:gridSpan w:val="4"/>
            <w:tcBorders>
              <w:top w:val="nil"/>
              <w:bottom w:val="single" w:sz="2" w:space="0" w:color="auto"/>
            </w:tcBorders>
            <w:shd w:val="clear" w:color="auto" w:fill="auto"/>
            <w:vAlign w:val="center"/>
          </w:tcPr>
          <w:p w14:paraId="64732C84"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317FB193" w14:textId="77777777" w:rsidR="00DA4FAA" w:rsidRPr="00461199" w:rsidRDefault="00DA4FAA" w:rsidP="00DE0109">
            <w:pPr>
              <w:rPr>
                <w:rFonts w:ascii="Arial" w:hAnsi="Arial" w:cs="Arial"/>
              </w:rPr>
            </w:pPr>
          </w:p>
        </w:tc>
      </w:tr>
      <w:tr w:rsidR="00DA4FAA" w:rsidRPr="00461199" w14:paraId="5D5E69B7"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54988365" w14:textId="77777777" w:rsidR="00DA4FAA" w:rsidRPr="00461199" w:rsidRDefault="00DA4FAA" w:rsidP="00DE0109">
            <w:pPr>
              <w:rPr>
                <w:rFonts w:ascii="Arial" w:hAnsi="Arial" w:cs="Arial"/>
              </w:rPr>
            </w:pPr>
          </w:p>
        </w:tc>
        <w:tc>
          <w:tcPr>
            <w:tcW w:w="976" w:type="pct"/>
            <w:gridSpan w:val="39"/>
            <w:vMerge w:val="restart"/>
            <w:tcBorders>
              <w:top w:val="nil"/>
              <w:right w:val="single" w:sz="2" w:space="0" w:color="auto"/>
            </w:tcBorders>
            <w:shd w:val="clear" w:color="auto" w:fill="auto"/>
            <w:vAlign w:val="center"/>
          </w:tcPr>
          <w:p w14:paraId="79F59E18" w14:textId="77777777" w:rsidR="00DA4FAA" w:rsidRPr="00461199" w:rsidRDefault="00DA4FAA" w:rsidP="00DE0109">
            <w:pPr>
              <w:jc w:val="right"/>
              <w:rPr>
                <w:rFonts w:ascii="Arial" w:hAnsi="Arial" w:cs="Arial"/>
              </w:rPr>
            </w:pPr>
            <w:r w:rsidRPr="00461199">
              <w:rPr>
                <w:rFonts w:ascii="Arial" w:hAnsi="Arial" w:cs="Arial"/>
                <w:bCs/>
              </w:rPr>
              <w:t>Nombre del proponente o Razón Social</w:t>
            </w:r>
          </w:p>
        </w:tc>
        <w:tc>
          <w:tcPr>
            <w:tcW w:w="3696" w:type="pct"/>
            <w:gridSpan w:val="163"/>
            <w:vMerge w:val="restart"/>
            <w:tcBorders>
              <w:top w:val="single" w:sz="2" w:space="0" w:color="auto"/>
              <w:left w:val="single" w:sz="2" w:space="0" w:color="auto"/>
              <w:bottom w:val="single" w:sz="2" w:space="0" w:color="auto"/>
              <w:right w:val="single" w:sz="2" w:space="0" w:color="auto"/>
            </w:tcBorders>
            <w:shd w:val="clear" w:color="auto" w:fill="DBE5F1"/>
            <w:vAlign w:val="center"/>
          </w:tcPr>
          <w:p w14:paraId="5EBEE7D7" w14:textId="77777777" w:rsidR="00DA4FAA" w:rsidRPr="00461199" w:rsidRDefault="00DA4FAA" w:rsidP="00DE0109">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5CD11D50" w14:textId="77777777" w:rsidR="00DA4FAA" w:rsidRPr="00461199" w:rsidRDefault="00DA4FAA" w:rsidP="00DE0109">
            <w:pPr>
              <w:rPr>
                <w:rFonts w:ascii="Arial" w:hAnsi="Arial" w:cs="Arial"/>
              </w:rPr>
            </w:pPr>
          </w:p>
        </w:tc>
      </w:tr>
      <w:tr w:rsidR="00DA4FAA" w:rsidRPr="00461199" w14:paraId="7E7E9EC0"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0A0A81A7" w14:textId="77777777" w:rsidR="00DA4FAA" w:rsidRPr="00461199" w:rsidRDefault="00DA4FAA" w:rsidP="00DE0109">
            <w:pPr>
              <w:rPr>
                <w:rFonts w:ascii="Arial" w:hAnsi="Arial" w:cs="Arial"/>
              </w:rPr>
            </w:pPr>
          </w:p>
        </w:tc>
        <w:tc>
          <w:tcPr>
            <w:tcW w:w="976" w:type="pct"/>
            <w:gridSpan w:val="39"/>
            <w:vMerge/>
            <w:tcBorders>
              <w:bottom w:val="nil"/>
              <w:right w:val="single" w:sz="2" w:space="0" w:color="auto"/>
            </w:tcBorders>
            <w:shd w:val="clear" w:color="auto" w:fill="auto"/>
            <w:vAlign w:val="center"/>
          </w:tcPr>
          <w:p w14:paraId="501C93EC" w14:textId="77777777" w:rsidR="00DA4FAA" w:rsidRPr="00461199" w:rsidRDefault="00DA4FAA" w:rsidP="00DE0109">
            <w:pPr>
              <w:rPr>
                <w:rFonts w:ascii="Arial" w:hAnsi="Arial" w:cs="Arial"/>
              </w:rPr>
            </w:pPr>
          </w:p>
        </w:tc>
        <w:tc>
          <w:tcPr>
            <w:tcW w:w="3696" w:type="pct"/>
            <w:gridSpan w:val="163"/>
            <w:vMerge/>
            <w:tcBorders>
              <w:left w:val="single" w:sz="2" w:space="0" w:color="auto"/>
              <w:bottom w:val="single" w:sz="2" w:space="0" w:color="auto"/>
              <w:right w:val="single" w:sz="2" w:space="0" w:color="auto"/>
            </w:tcBorders>
            <w:shd w:val="clear" w:color="auto" w:fill="DBE5F1"/>
            <w:vAlign w:val="center"/>
          </w:tcPr>
          <w:p w14:paraId="73639DAC" w14:textId="77777777" w:rsidR="00DA4FAA" w:rsidRPr="00461199" w:rsidRDefault="00DA4FAA" w:rsidP="00DE0109">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4FA4C0A0" w14:textId="77777777" w:rsidR="00DA4FAA" w:rsidRPr="00461199" w:rsidRDefault="00DA4FAA" w:rsidP="00DE0109">
            <w:pPr>
              <w:rPr>
                <w:rFonts w:ascii="Arial" w:hAnsi="Arial" w:cs="Arial"/>
              </w:rPr>
            </w:pPr>
          </w:p>
        </w:tc>
      </w:tr>
      <w:tr w:rsidR="00DA4FAA" w:rsidRPr="00461199" w14:paraId="56537307"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5A9D29C7"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5A58A536"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15C6F45E"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0C997545"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7634979A"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5AA8F058"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E19547C"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CCADDD5"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1DAD047B" w14:textId="77777777" w:rsidR="00DA4FAA" w:rsidRPr="00461199" w:rsidRDefault="00DA4FAA" w:rsidP="00DE0109">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11919CD5" w14:textId="77777777" w:rsidR="00DA4FAA" w:rsidRPr="00461199" w:rsidRDefault="00DA4FAA" w:rsidP="00DE0109">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1A3A490F" w14:textId="77777777" w:rsidR="00DA4FAA" w:rsidRPr="00461199" w:rsidRDefault="00DA4FAA" w:rsidP="00DE0109">
            <w:pPr>
              <w:rPr>
                <w:rFonts w:ascii="Arial" w:hAnsi="Arial" w:cs="Arial"/>
              </w:rPr>
            </w:pPr>
          </w:p>
        </w:tc>
        <w:tc>
          <w:tcPr>
            <w:tcW w:w="124" w:type="pct"/>
            <w:gridSpan w:val="4"/>
            <w:tcBorders>
              <w:top w:val="single" w:sz="2" w:space="0" w:color="auto"/>
              <w:bottom w:val="single" w:sz="4" w:space="0" w:color="auto"/>
            </w:tcBorders>
            <w:shd w:val="clear" w:color="auto" w:fill="auto"/>
            <w:vAlign w:val="center"/>
          </w:tcPr>
          <w:p w14:paraId="49118856" w14:textId="77777777" w:rsidR="00DA4FAA" w:rsidRPr="00461199" w:rsidRDefault="00DA4FAA" w:rsidP="00DE0109">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40A81473" w14:textId="77777777" w:rsidR="00DA4FAA" w:rsidRPr="00461199" w:rsidRDefault="00DA4FAA" w:rsidP="00DE0109">
            <w:pPr>
              <w:rPr>
                <w:rFonts w:ascii="Arial" w:hAnsi="Arial" w:cs="Arial"/>
              </w:rPr>
            </w:pPr>
          </w:p>
        </w:tc>
        <w:tc>
          <w:tcPr>
            <w:tcW w:w="129" w:type="pct"/>
            <w:gridSpan w:val="4"/>
            <w:tcBorders>
              <w:top w:val="single" w:sz="2" w:space="0" w:color="auto"/>
              <w:bottom w:val="single" w:sz="4" w:space="0" w:color="auto"/>
            </w:tcBorders>
            <w:shd w:val="clear" w:color="auto" w:fill="auto"/>
            <w:vAlign w:val="center"/>
          </w:tcPr>
          <w:p w14:paraId="0B254504" w14:textId="77777777" w:rsidR="00DA4FAA" w:rsidRPr="00461199" w:rsidRDefault="00DA4FAA" w:rsidP="00DE0109">
            <w:pPr>
              <w:rPr>
                <w:rFonts w:ascii="Arial" w:hAnsi="Arial" w:cs="Arial"/>
              </w:rPr>
            </w:pPr>
          </w:p>
        </w:tc>
        <w:tc>
          <w:tcPr>
            <w:tcW w:w="119" w:type="pct"/>
            <w:gridSpan w:val="5"/>
            <w:tcBorders>
              <w:top w:val="single" w:sz="2" w:space="0" w:color="auto"/>
              <w:bottom w:val="single" w:sz="4" w:space="0" w:color="auto"/>
            </w:tcBorders>
            <w:shd w:val="clear" w:color="auto" w:fill="auto"/>
            <w:vAlign w:val="center"/>
          </w:tcPr>
          <w:p w14:paraId="2FD557A3" w14:textId="77777777" w:rsidR="00DA4FAA" w:rsidRPr="00461199" w:rsidRDefault="00DA4FAA" w:rsidP="00DE0109">
            <w:pPr>
              <w:rPr>
                <w:rFonts w:ascii="Arial" w:hAnsi="Arial" w:cs="Arial"/>
              </w:rPr>
            </w:pPr>
          </w:p>
        </w:tc>
        <w:tc>
          <w:tcPr>
            <w:tcW w:w="122" w:type="pct"/>
            <w:gridSpan w:val="6"/>
            <w:tcBorders>
              <w:top w:val="single" w:sz="2" w:space="0" w:color="auto"/>
              <w:bottom w:val="single" w:sz="4" w:space="0" w:color="auto"/>
            </w:tcBorders>
            <w:shd w:val="clear" w:color="auto" w:fill="auto"/>
            <w:vAlign w:val="center"/>
          </w:tcPr>
          <w:p w14:paraId="268FCFFF" w14:textId="77777777" w:rsidR="00DA4FAA" w:rsidRPr="00461199" w:rsidRDefault="00DA4FAA" w:rsidP="00DE0109">
            <w:pPr>
              <w:rPr>
                <w:rFonts w:ascii="Arial" w:hAnsi="Arial" w:cs="Arial"/>
              </w:rPr>
            </w:pPr>
          </w:p>
        </w:tc>
        <w:tc>
          <w:tcPr>
            <w:tcW w:w="117" w:type="pct"/>
            <w:gridSpan w:val="6"/>
            <w:tcBorders>
              <w:top w:val="single" w:sz="2" w:space="0" w:color="auto"/>
              <w:bottom w:val="single" w:sz="4" w:space="0" w:color="auto"/>
            </w:tcBorders>
            <w:shd w:val="clear" w:color="auto" w:fill="auto"/>
            <w:vAlign w:val="center"/>
          </w:tcPr>
          <w:p w14:paraId="762B43EC" w14:textId="77777777" w:rsidR="00DA4FAA" w:rsidRPr="00461199" w:rsidRDefault="00DA4FAA" w:rsidP="00DE0109">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74D9B037" w14:textId="77777777" w:rsidR="00DA4FAA" w:rsidRPr="00461199" w:rsidRDefault="00DA4FAA" w:rsidP="00DE0109">
            <w:pPr>
              <w:rPr>
                <w:rFonts w:ascii="Arial" w:hAnsi="Arial" w:cs="Arial"/>
              </w:rPr>
            </w:pPr>
          </w:p>
        </w:tc>
        <w:tc>
          <w:tcPr>
            <w:tcW w:w="139" w:type="pct"/>
            <w:gridSpan w:val="7"/>
            <w:tcBorders>
              <w:top w:val="single" w:sz="2" w:space="0" w:color="auto"/>
              <w:bottom w:val="single" w:sz="4" w:space="0" w:color="auto"/>
            </w:tcBorders>
            <w:shd w:val="clear" w:color="auto" w:fill="auto"/>
            <w:vAlign w:val="center"/>
          </w:tcPr>
          <w:p w14:paraId="5E4A1501" w14:textId="77777777" w:rsidR="00DA4FAA" w:rsidRPr="00461199" w:rsidRDefault="00DA4FAA" w:rsidP="00DE0109">
            <w:pPr>
              <w:rPr>
                <w:rFonts w:ascii="Arial" w:hAnsi="Arial" w:cs="Arial"/>
              </w:rPr>
            </w:pPr>
          </w:p>
        </w:tc>
        <w:tc>
          <w:tcPr>
            <w:tcW w:w="137" w:type="pct"/>
            <w:gridSpan w:val="8"/>
            <w:tcBorders>
              <w:top w:val="single" w:sz="2" w:space="0" w:color="auto"/>
              <w:bottom w:val="single" w:sz="4" w:space="0" w:color="auto"/>
            </w:tcBorders>
            <w:shd w:val="clear" w:color="auto" w:fill="auto"/>
            <w:vAlign w:val="center"/>
          </w:tcPr>
          <w:p w14:paraId="5B14BE46" w14:textId="77777777" w:rsidR="00DA4FAA" w:rsidRPr="00461199" w:rsidRDefault="00DA4FAA" w:rsidP="00DE0109">
            <w:pPr>
              <w:rPr>
                <w:rFonts w:ascii="Arial" w:hAnsi="Arial" w:cs="Arial"/>
              </w:rPr>
            </w:pPr>
          </w:p>
        </w:tc>
        <w:tc>
          <w:tcPr>
            <w:tcW w:w="119" w:type="pct"/>
            <w:gridSpan w:val="6"/>
            <w:tcBorders>
              <w:top w:val="single" w:sz="2" w:space="0" w:color="auto"/>
              <w:bottom w:val="single" w:sz="4" w:space="0" w:color="auto"/>
            </w:tcBorders>
            <w:shd w:val="clear" w:color="auto" w:fill="auto"/>
            <w:vAlign w:val="center"/>
          </w:tcPr>
          <w:p w14:paraId="45D46762" w14:textId="77777777" w:rsidR="00DA4FAA" w:rsidRPr="00461199" w:rsidRDefault="00DA4FAA" w:rsidP="00DE0109">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008F0049" w14:textId="77777777" w:rsidR="00DA4FAA" w:rsidRPr="00461199" w:rsidRDefault="00DA4FAA" w:rsidP="00DE0109">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090A904B" w14:textId="77777777" w:rsidR="00DA4FAA" w:rsidRPr="00461199" w:rsidRDefault="00DA4FAA" w:rsidP="00DE0109">
            <w:pPr>
              <w:rPr>
                <w:rFonts w:ascii="Arial" w:hAnsi="Arial" w:cs="Arial"/>
              </w:rPr>
            </w:pPr>
          </w:p>
        </w:tc>
        <w:tc>
          <w:tcPr>
            <w:tcW w:w="122" w:type="pct"/>
            <w:gridSpan w:val="3"/>
            <w:tcBorders>
              <w:top w:val="single" w:sz="2" w:space="0" w:color="auto"/>
              <w:bottom w:val="single" w:sz="4" w:space="0" w:color="auto"/>
            </w:tcBorders>
            <w:shd w:val="clear" w:color="auto" w:fill="auto"/>
            <w:vAlign w:val="center"/>
          </w:tcPr>
          <w:p w14:paraId="754E4152" w14:textId="77777777" w:rsidR="00DA4FAA" w:rsidRPr="00461199" w:rsidRDefault="00DA4FAA" w:rsidP="00DE0109">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562CD558" w14:textId="77777777" w:rsidR="00DA4FAA" w:rsidRPr="00461199" w:rsidRDefault="00DA4FAA" w:rsidP="00DE0109">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11017E71" w14:textId="77777777" w:rsidR="00DA4FAA" w:rsidRPr="00461199" w:rsidRDefault="00DA4FAA" w:rsidP="00DE0109">
            <w:pPr>
              <w:rPr>
                <w:rFonts w:ascii="Arial" w:hAnsi="Arial" w:cs="Arial"/>
              </w:rPr>
            </w:pPr>
          </w:p>
        </w:tc>
        <w:tc>
          <w:tcPr>
            <w:tcW w:w="119" w:type="pct"/>
            <w:gridSpan w:val="4"/>
            <w:tcBorders>
              <w:top w:val="single" w:sz="2" w:space="0" w:color="auto"/>
              <w:bottom w:val="single" w:sz="4" w:space="0" w:color="auto"/>
            </w:tcBorders>
            <w:shd w:val="clear" w:color="auto" w:fill="auto"/>
            <w:vAlign w:val="center"/>
          </w:tcPr>
          <w:p w14:paraId="015C76FE" w14:textId="77777777" w:rsidR="00DA4FAA" w:rsidRPr="00461199" w:rsidRDefault="00DA4FAA" w:rsidP="00DE0109">
            <w:pPr>
              <w:rPr>
                <w:rFonts w:ascii="Arial" w:hAnsi="Arial" w:cs="Arial"/>
              </w:rPr>
            </w:pPr>
          </w:p>
        </w:tc>
        <w:tc>
          <w:tcPr>
            <w:tcW w:w="125" w:type="pct"/>
            <w:gridSpan w:val="6"/>
            <w:tcBorders>
              <w:top w:val="single" w:sz="2" w:space="0" w:color="auto"/>
              <w:bottom w:val="single" w:sz="4" w:space="0" w:color="auto"/>
            </w:tcBorders>
            <w:shd w:val="clear" w:color="auto" w:fill="auto"/>
            <w:vAlign w:val="center"/>
          </w:tcPr>
          <w:p w14:paraId="534D9BC1" w14:textId="77777777" w:rsidR="00DA4FAA" w:rsidRPr="00461199" w:rsidRDefault="00DA4FAA" w:rsidP="00DE0109">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635D1EC4" w14:textId="77777777" w:rsidR="00DA4FAA" w:rsidRPr="00461199" w:rsidRDefault="00DA4FAA" w:rsidP="00DE0109">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067240D7" w14:textId="77777777" w:rsidR="00DA4FAA" w:rsidRPr="00461199" w:rsidRDefault="00DA4FAA" w:rsidP="00DE0109">
            <w:pPr>
              <w:rPr>
                <w:rFonts w:ascii="Arial" w:hAnsi="Arial" w:cs="Arial"/>
              </w:rPr>
            </w:pPr>
          </w:p>
        </w:tc>
        <w:tc>
          <w:tcPr>
            <w:tcW w:w="117" w:type="pct"/>
            <w:gridSpan w:val="7"/>
            <w:tcBorders>
              <w:top w:val="single" w:sz="2" w:space="0" w:color="auto"/>
              <w:bottom w:val="single" w:sz="4" w:space="0" w:color="auto"/>
            </w:tcBorders>
            <w:shd w:val="clear" w:color="auto" w:fill="auto"/>
            <w:vAlign w:val="center"/>
          </w:tcPr>
          <w:p w14:paraId="682E2057" w14:textId="77777777" w:rsidR="00DA4FAA" w:rsidRPr="00461199" w:rsidRDefault="00DA4FAA" w:rsidP="00DE0109">
            <w:pPr>
              <w:rPr>
                <w:rFonts w:ascii="Arial" w:hAnsi="Arial" w:cs="Arial"/>
              </w:rPr>
            </w:pPr>
          </w:p>
        </w:tc>
        <w:tc>
          <w:tcPr>
            <w:tcW w:w="120" w:type="pct"/>
            <w:gridSpan w:val="4"/>
            <w:tcBorders>
              <w:top w:val="single" w:sz="2" w:space="0" w:color="auto"/>
              <w:bottom w:val="single" w:sz="4" w:space="0" w:color="auto"/>
            </w:tcBorders>
            <w:shd w:val="clear" w:color="auto" w:fill="auto"/>
            <w:vAlign w:val="center"/>
          </w:tcPr>
          <w:p w14:paraId="4C9B9833" w14:textId="77777777" w:rsidR="00DA4FAA" w:rsidRPr="00461199" w:rsidRDefault="00DA4FAA" w:rsidP="00DE0109">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082ABA44" w14:textId="77777777" w:rsidR="00DA4FAA" w:rsidRPr="00461199" w:rsidRDefault="00DA4FAA" w:rsidP="00DE0109">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6A387F18" w14:textId="77777777" w:rsidR="00DA4FAA" w:rsidRPr="00461199" w:rsidRDefault="00DA4FAA" w:rsidP="00DE0109">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1470A4FF" w14:textId="77777777" w:rsidR="00DA4FAA" w:rsidRPr="00461199" w:rsidRDefault="00DA4FAA" w:rsidP="00DE0109">
            <w:pPr>
              <w:rPr>
                <w:rFonts w:ascii="Arial" w:hAnsi="Arial" w:cs="Arial"/>
              </w:rPr>
            </w:pPr>
          </w:p>
        </w:tc>
        <w:tc>
          <w:tcPr>
            <w:tcW w:w="120" w:type="pct"/>
            <w:gridSpan w:val="7"/>
            <w:tcBorders>
              <w:top w:val="single" w:sz="2" w:space="0" w:color="auto"/>
              <w:bottom w:val="single" w:sz="4" w:space="0" w:color="auto"/>
            </w:tcBorders>
            <w:shd w:val="clear" w:color="auto" w:fill="auto"/>
            <w:vAlign w:val="center"/>
          </w:tcPr>
          <w:p w14:paraId="407685FB" w14:textId="77777777" w:rsidR="00DA4FAA" w:rsidRPr="00461199" w:rsidRDefault="00DA4FAA" w:rsidP="00DE0109">
            <w:pPr>
              <w:rPr>
                <w:rFonts w:ascii="Arial" w:hAnsi="Arial" w:cs="Arial"/>
              </w:rPr>
            </w:pPr>
          </w:p>
        </w:tc>
        <w:tc>
          <w:tcPr>
            <w:tcW w:w="121" w:type="pct"/>
            <w:gridSpan w:val="7"/>
            <w:tcBorders>
              <w:top w:val="single" w:sz="2" w:space="0" w:color="auto"/>
              <w:bottom w:val="single" w:sz="4" w:space="0" w:color="auto"/>
            </w:tcBorders>
            <w:shd w:val="clear" w:color="auto" w:fill="auto"/>
            <w:vAlign w:val="center"/>
          </w:tcPr>
          <w:p w14:paraId="1DFEC2A1" w14:textId="77777777" w:rsidR="00DA4FAA" w:rsidRPr="00461199" w:rsidRDefault="00DA4FAA" w:rsidP="00DE0109">
            <w:pPr>
              <w:rPr>
                <w:rFonts w:ascii="Arial" w:hAnsi="Arial" w:cs="Arial"/>
              </w:rPr>
            </w:pPr>
          </w:p>
        </w:tc>
        <w:tc>
          <w:tcPr>
            <w:tcW w:w="124" w:type="pct"/>
            <w:gridSpan w:val="8"/>
            <w:tcBorders>
              <w:top w:val="single" w:sz="2" w:space="0" w:color="auto"/>
              <w:bottom w:val="single" w:sz="4" w:space="0" w:color="auto"/>
            </w:tcBorders>
            <w:shd w:val="clear" w:color="auto" w:fill="auto"/>
            <w:vAlign w:val="center"/>
          </w:tcPr>
          <w:p w14:paraId="517D692A" w14:textId="77777777" w:rsidR="00DA4FAA" w:rsidRPr="00461199" w:rsidRDefault="00DA4FAA" w:rsidP="00DE0109">
            <w:pPr>
              <w:rPr>
                <w:rFonts w:ascii="Arial" w:hAnsi="Arial" w:cs="Arial"/>
              </w:rPr>
            </w:pPr>
          </w:p>
        </w:tc>
        <w:tc>
          <w:tcPr>
            <w:tcW w:w="118" w:type="pct"/>
            <w:gridSpan w:val="4"/>
            <w:tcBorders>
              <w:top w:val="single" w:sz="2" w:space="0" w:color="auto"/>
              <w:bottom w:val="single" w:sz="4" w:space="0" w:color="auto"/>
            </w:tcBorders>
            <w:shd w:val="clear" w:color="auto" w:fill="auto"/>
            <w:vAlign w:val="center"/>
          </w:tcPr>
          <w:p w14:paraId="53383F75"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2FE7451F" w14:textId="77777777" w:rsidR="00DA4FAA" w:rsidRPr="00461199" w:rsidRDefault="00DA4FAA" w:rsidP="00DE0109">
            <w:pPr>
              <w:rPr>
                <w:rFonts w:ascii="Arial" w:hAnsi="Arial" w:cs="Arial"/>
              </w:rPr>
            </w:pPr>
          </w:p>
        </w:tc>
      </w:tr>
      <w:tr w:rsidR="00DA4FAA" w:rsidRPr="00461199" w14:paraId="773A0D5F"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5A70B94B" w14:textId="77777777" w:rsidR="00DA4FAA" w:rsidRPr="00461199" w:rsidRDefault="00DA4FAA" w:rsidP="00DE0109">
            <w:pPr>
              <w:rPr>
                <w:rFonts w:ascii="Arial" w:hAnsi="Arial" w:cs="Arial"/>
              </w:rPr>
            </w:pPr>
          </w:p>
        </w:tc>
        <w:tc>
          <w:tcPr>
            <w:tcW w:w="976" w:type="pct"/>
            <w:gridSpan w:val="39"/>
            <w:vMerge w:val="restart"/>
            <w:tcBorders>
              <w:top w:val="nil"/>
              <w:right w:val="single" w:sz="4" w:space="0" w:color="auto"/>
            </w:tcBorders>
            <w:shd w:val="clear" w:color="auto" w:fill="auto"/>
            <w:vAlign w:val="center"/>
          </w:tcPr>
          <w:p w14:paraId="318165B6" w14:textId="77777777" w:rsidR="00DA4FAA" w:rsidRPr="00461199" w:rsidRDefault="00DA4FAA" w:rsidP="00DE0109">
            <w:pPr>
              <w:jc w:val="right"/>
              <w:rPr>
                <w:rFonts w:ascii="Arial" w:hAnsi="Arial" w:cs="Arial"/>
                <w:bCs/>
              </w:rPr>
            </w:pPr>
            <w:r w:rsidRPr="00461199">
              <w:rPr>
                <w:rFonts w:ascii="Arial" w:hAnsi="Arial" w:cs="Arial"/>
                <w:bCs/>
              </w:rPr>
              <w:t>Proponente</w:t>
            </w:r>
          </w:p>
        </w:tc>
        <w:tc>
          <w:tcPr>
            <w:tcW w:w="3696" w:type="pct"/>
            <w:gridSpan w:val="163"/>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C27CD6F" w14:textId="4EC840B4" w:rsidR="00DA4FAA" w:rsidRPr="00461199" w:rsidRDefault="00DA4FAA" w:rsidP="00DE0109">
            <w:pPr>
              <w:jc w:val="both"/>
              <w:rPr>
                <w:rFonts w:ascii="Arial" w:hAnsi="Arial" w:cs="Arial"/>
                <w:b/>
                <w:i/>
              </w:rPr>
            </w:pPr>
            <w:r w:rsidRPr="00461199">
              <w:rPr>
                <w:rFonts w:ascii="Arial" w:hAnsi="Arial" w:cs="Arial"/>
                <w:b/>
                <w:bCs/>
                <w:i/>
              </w:rPr>
              <w:t>(Debe Señalar:</w:t>
            </w:r>
            <w:r w:rsidRPr="00461199">
              <w:rPr>
                <w:rFonts w:ascii="Arial" w:hAnsi="Arial" w:cs="Arial"/>
                <w:b/>
              </w:rPr>
              <w:t xml:space="preserve"> </w:t>
            </w:r>
            <w:r w:rsidR="003B5432" w:rsidRPr="003B5432">
              <w:rPr>
                <w:rFonts w:ascii="Arial" w:hAnsi="Arial" w:cs="Arial"/>
                <w:b/>
                <w:bCs/>
                <w:i/>
              </w:rPr>
              <w:t xml:space="preserve">Empresa Nacional, </w:t>
            </w:r>
            <w:r w:rsidR="003B5432">
              <w:rPr>
                <w:rFonts w:ascii="Arial" w:hAnsi="Arial" w:cs="Arial"/>
                <w:b/>
                <w:bCs/>
                <w:i/>
              </w:rPr>
              <w:t>Empresa Extranjera, Cooperativa o</w:t>
            </w:r>
            <w:r w:rsidR="003B5432" w:rsidRPr="003B5432">
              <w:rPr>
                <w:rFonts w:ascii="Arial" w:hAnsi="Arial" w:cs="Arial"/>
                <w:b/>
                <w:bCs/>
                <w:i/>
              </w:rPr>
              <w:t xml:space="preserve"> Asociación Civil Sin Fines De Lucro</w:t>
            </w:r>
            <w:r w:rsidRPr="00461199">
              <w:rPr>
                <w:rFonts w:ascii="Arial" w:hAnsi="Arial" w:cs="Arial"/>
                <w:b/>
                <w:bCs/>
                <w:i/>
              </w:rPr>
              <w:t>)</w:t>
            </w:r>
          </w:p>
        </w:tc>
        <w:tc>
          <w:tcPr>
            <w:tcW w:w="186" w:type="pct"/>
            <w:gridSpan w:val="4"/>
            <w:tcBorders>
              <w:top w:val="nil"/>
              <w:left w:val="single" w:sz="4" w:space="0" w:color="auto"/>
              <w:bottom w:val="nil"/>
              <w:right w:val="single" w:sz="12" w:space="0" w:color="auto"/>
            </w:tcBorders>
            <w:shd w:val="clear" w:color="auto" w:fill="auto"/>
            <w:vAlign w:val="center"/>
          </w:tcPr>
          <w:p w14:paraId="2E00FEC1" w14:textId="77777777" w:rsidR="00DA4FAA" w:rsidRPr="00461199" w:rsidRDefault="00DA4FAA" w:rsidP="00DE0109">
            <w:pPr>
              <w:rPr>
                <w:rFonts w:ascii="Arial" w:hAnsi="Arial" w:cs="Arial"/>
              </w:rPr>
            </w:pPr>
          </w:p>
        </w:tc>
      </w:tr>
      <w:tr w:rsidR="00DA4FAA" w:rsidRPr="00461199" w14:paraId="559B7D52"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091FFEDC" w14:textId="77777777" w:rsidR="00DA4FAA" w:rsidRPr="00461199" w:rsidRDefault="00DA4FAA" w:rsidP="00DE0109">
            <w:pPr>
              <w:rPr>
                <w:rFonts w:ascii="Arial" w:hAnsi="Arial" w:cs="Arial"/>
              </w:rPr>
            </w:pPr>
          </w:p>
        </w:tc>
        <w:tc>
          <w:tcPr>
            <w:tcW w:w="976" w:type="pct"/>
            <w:gridSpan w:val="39"/>
            <w:vMerge/>
            <w:tcBorders>
              <w:bottom w:val="nil"/>
              <w:right w:val="single" w:sz="4" w:space="0" w:color="auto"/>
            </w:tcBorders>
            <w:shd w:val="clear" w:color="auto" w:fill="auto"/>
            <w:vAlign w:val="center"/>
          </w:tcPr>
          <w:p w14:paraId="2B80EF73" w14:textId="77777777" w:rsidR="00DA4FAA" w:rsidRPr="00461199" w:rsidRDefault="00DA4FAA" w:rsidP="00DE0109">
            <w:pPr>
              <w:rPr>
                <w:rFonts w:ascii="Arial" w:hAnsi="Arial" w:cs="Arial"/>
              </w:rPr>
            </w:pPr>
          </w:p>
        </w:tc>
        <w:tc>
          <w:tcPr>
            <w:tcW w:w="3696" w:type="pct"/>
            <w:gridSpan w:val="163"/>
            <w:vMerge/>
            <w:tcBorders>
              <w:top w:val="single" w:sz="4" w:space="0" w:color="auto"/>
              <w:left w:val="single" w:sz="4" w:space="0" w:color="auto"/>
              <w:bottom w:val="single" w:sz="4" w:space="0" w:color="auto"/>
              <w:right w:val="single" w:sz="4" w:space="0" w:color="auto"/>
            </w:tcBorders>
            <w:shd w:val="clear" w:color="auto" w:fill="DBE5F1"/>
            <w:vAlign w:val="center"/>
          </w:tcPr>
          <w:p w14:paraId="0C6EEB18" w14:textId="77777777" w:rsidR="00DA4FAA" w:rsidRPr="00461199" w:rsidRDefault="00DA4FAA" w:rsidP="00DE0109">
            <w:pPr>
              <w:rPr>
                <w:rFonts w:ascii="Arial" w:hAnsi="Arial" w:cs="Arial"/>
              </w:rPr>
            </w:pPr>
          </w:p>
        </w:tc>
        <w:tc>
          <w:tcPr>
            <w:tcW w:w="186" w:type="pct"/>
            <w:gridSpan w:val="4"/>
            <w:tcBorders>
              <w:top w:val="nil"/>
              <w:left w:val="single" w:sz="4" w:space="0" w:color="auto"/>
              <w:bottom w:val="nil"/>
              <w:right w:val="single" w:sz="12" w:space="0" w:color="auto"/>
            </w:tcBorders>
            <w:shd w:val="clear" w:color="auto" w:fill="auto"/>
            <w:vAlign w:val="center"/>
          </w:tcPr>
          <w:p w14:paraId="163DA2CE" w14:textId="77777777" w:rsidR="00DA4FAA" w:rsidRPr="00461199" w:rsidRDefault="00DA4FAA" w:rsidP="00DE0109">
            <w:pPr>
              <w:rPr>
                <w:rFonts w:ascii="Arial" w:hAnsi="Arial" w:cs="Arial"/>
              </w:rPr>
            </w:pPr>
          </w:p>
        </w:tc>
      </w:tr>
      <w:tr w:rsidR="00DA4FAA" w:rsidRPr="00461199" w14:paraId="4719592A"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49238D61"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73F38CDD"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16FF730"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1F6AE4D9"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2DA2EB3"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673E6902"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604F65B7"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0FDFE36" w14:textId="77777777" w:rsidR="00DA4FAA" w:rsidRPr="00461199" w:rsidRDefault="00DA4FAA" w:rsidP="00DE0109">
            <w:pPr>
              <w:rPr>
                <w:rFonts w:ascii="Arial" w:hAnsi="Arial" w:cs="Arial"/>
              </w:rPr>
            </w:pPr>
          </w:p>
        </w:tc>
        <w:tc>
          <w:tcPr>
            <w:tcW w:w="128" w:type="pct"/>
            <w:gridSpan w:val="5"/>
            <w:tcBorders>
              <w:bottom w:val="nil"/>
            </w:tcBorders>
            <w:shd w:val="clear" w:color="auto" w:fill="auto"/>
            <w:vAlign w:val="center"/>
          </w:tcPr>
          <w:p w14:paraId="0B0E4A91" w14:textId="77777777" w:rsidR="00DA4FAA" w:rsidRPr="00461199" w:rsidRDefault="00DA4FAA" w:rsidP="00DE0109">
            <w:pPr>
              <w:rPr>
                <w:rFonts w:ascii="Arial" w:hAnsi="Arial" w:cs="Arial"/>
              </w:rPr>
            </w:pPr>
          </w:p>
        </w:tc>
        <w:tc>
          <w:tcPr>
            <w:tcW w:w="118" w:type="pct"/>
            <w:gridSpan w:val="5"/>
            <w:shd w:val="clear" w:color="auto" w:fill="auto"/>
            <w:vAlign w:val="center"/>
          </w:tcPr>
          <w:p w14:paraId="3E4F5433" w14:textId="77777777" w:rsidR="00DA4FAA" w:rsidRPr="00461199" w:rsidRDefault="00DA4FAA" w:rsidP="00DE0109">
            <w:pPr>
              <w:rPr>
                <w:rFonts w:ascii="Arial" w:hAnsi="Arial" w:cs="Arial"/>
              </w:rPr>
            </w:pPr>
          </w:p>
        </w:tc>
        <w:tc>
          <w:tcPr>
            <w:tcW w:w="117" w:type="pct"/>
            <w:gridSpan w:val="4"/>
            <w:shd w:val="clear" w:color="auto" w:fill="auto"/>
            <w:vAlign w:val="center"/>
          </w:tcPr>
          <w:p w14:paraId="045DF2DC" w14:textId="77777777" w:rsidR="00DA4FAA" w:rsidRPr="00461199" w:rsidRDefault="00DA4FAA" w:rsidP="00DE0109">
            <w:pPr>
              <w:rPr>
                <w:rFonts w:ascii="Arial" w:hAnsi="Arial" w:cs="Arial"/>
              </w:rPr>
            </w:pPr>
          </w:p>
        </w:tc>
        <w:tc>
          <w:tcPr>
            <w:tcW w:w="124" w:type="pct"/>
            <w:gridSpan w:val="4"/>
            <w:shd w:val="clear" w:color="auto" w:fill="auto"/>
            <w:vAlign w:val="center"/>
          </w:tcPr>
          <w:p w14:paraId="233A9C98" w14:textId="77777777" w:rsidR="00DA4FAA" w:rsidRPr="00461199" w:rsidRDefault="00DA4FAA" w:rsidP="00DE0109">
            <w:pPr>
              <w:rPr>
                <w:rFonts w:ascii="Arial" w:hAnsi="Arial" w:cs="Arial"/>
              </w:rPr>
            </w:pPr>
          </w:p>
        </w:tc>
        <w:tc>
          <w:tcPr>
            <w:tcW w:w="118" w:type="pct"/>
            <w:gridSpan w:val="5"/>
            <w:shd w:val="clear" w:color="auto" w:fill="auto"/>
            <w:vAlign w:val="center"/>
          </w:tcPr>
          <w:p w14:paraId="1A962F50" w14:textId="77777777" w:rsidR="00DA4FAA" w:rsidRPr="00461199" w:rsidRDefault="00DA4FAA" w:rsidP="00DE0109">
            <w:pPr>
              <w:rPr>
                <w:rFonts w:ascii="Arial" w:hAnsi="Arial" w:cs="Arial"/>
              </w:rPr>
            </w:pPr>
          </w:p>
        </w:tc>
        <w:tc>
          <w:tcPr>
            <w:tcW w:w="129" w:type="pct"/>
            <w:gridSpan w:val="4"/>
            <w:shd w:val="clear" w:color="auto" w:fill="auto"/>
            <w:vAlign w:val="center"/>
          </w:tcPr>
          <w:p w14:paraId="0EA1DD77" w14:textId="77777777" w:rsidR="00DA4FAA" w:rsidRPr="00461199" w:rsidRDefault="00DA4FAA" w:rsidP="00DE0109">
            <w:pPr>
              <w:rPr>
                <w:rFonts w:ascii="Arial" w:hAnsi="Arial" w:cs="Arial"/>
              </w:rPr>
            </w:pPr>
          </w:p>
        </w:tc>
        <w:tc>
          <w:tcPr>
            <w:tcW w:w="119" w:type="pct"/>
            <w:gridSpan w:val="5"/>
            <w:shd w:val="clear" w:color="auto" w:fill="auto"/>
            <w:vAlign w:val="center"/>
          </w:tcPr>
          <w:p w14:paraId="72B9EA0E" w14:textId="77777777" w:rsidR="00DA4FAA" w:rsidRPr="00461199" w:rsidRDefault="00DA4FAA" w:rsidP="00DE0109">
            <w:pPr>
              <w:rPr>
                <w:rFonts w:ascii="Arial" w:hAnsi="Arial" w:cs="Arial"/>
              </w:rPr>
            </w:pPr>
          </w:p>
        </w:tc>
        <w:tc>
          <w:tcPr>
            <w:tcW w:w="122" w:type="pct"/>
            <w:gridSpan w:val="6"/>
            <w:shd w:val="clear" w:color="auto" w:fill="auto"/>
            <w:vAlign w:val="center"/>
          </w:tcPr>
          <w:p w14:paraId="61551465" w14:textId="77777777" w:rsidR="00DA4FAA" w:rsidRPr="00461199" w:rsidRDefault="00DA4FAA" w:rsidP="00DE0109">
            <w:pPr>
              <w:rPr>
                <w:rFonts w:ascii="Arial" w:hAnsi="Arial" w:cs="Arial"/>
              </w:rPr>
            </w:pPr>
          </w:p>
        </w:tc>
        <w:tc>
          <w:tcPr>
            <w:tcW w:w="117" w:type="pct"/>
            <w:gridSpan w:val="6"/>
            <w:shd w:val="clear" w:color="auto" w:fill="auto"/>
            <w:vAlign w:val="center"/>
          </w:tcPr>
          <w:p w14:paraId="17FC4388" w14:textId="77777777" w:rsidR="00DA4FAA" w:rsidRPr="00461199" w:rsidRDefault="00DA4FAA" w:rsidP="00DE0109">
            <w:pPr>
              <w:rPr>
                <w:rFonts w:ascii="Arial" w:hAnsi="Arial" w:cs="Arial"/>
              </w:rPr>
            </w:pPr>
          </w:p>
        </w:tc>
        <w:tc>
          <w:tcPr>
            <w:tcW w:w="118" w:type="pct"/>
            <w:gridSpan w:val="5"/>
            <w:shd w:val="clear" w:color="auto" w:fill="auto"/>
            <w:vAlign w:val="center"/>
          </w:tcPr>
          <w:p w14:paraId="43B76DE8" w14:textId="77777777" w:rsidR="00DA4FAA" w:rsidRPr="00461199" w:rsidRDefault="00DA4FAA" w:rsidP="00DE0109">
            <w:pPr>
              <w:rPr>
                <w:rFonts w:ascii="Arial" w:hAnsi="Arial" w:cs="Arial"/>
              </w:rPr>
            </w:pPr>
          </w:p>
        </w:tc>
        <w:tc>
          <w:tcPr>
            <w:tcW w:w="139" w:type="pct"/>
            <w:gridSpan w:val="7"/>
            <w:shd w:val="clear" w:color="auto" w:fill="auto"/>
            <w:vAlign w:val="center"/>
          </w:tcPr>
          <w:p w14:paraId="6F002B47" w14:textId="77777777" w:rsidR="00DA4FAA" w:rsidRPr="00461199" w:rsidRDefault="00DA4FAA" w:rsidP="00DE0109">
            <w:pPr>
              <w:rPr>
                <w:rFonts w:ascii="Arial" w:hAnsi="Arial" w:cs="Arial"/>
              </w:rPr>
            </w:pPr>
          </w:p>
        </w:tc>
        <w:tc>
          <w:tcPr>
            <w:tcW w:w="137" w:type="pct"/>
            <w:gridSpan w:val="8"/>
            <w:shd w:val="clear" w:color="auto" w:fill="auto"/>
            <w:vAlign w:val="center"/>
          </w:tcPr>
          <w:p w14:paraId="7489465D" w14:textId="77777777" w:rsidR="00DA4FAA" w:rsidRPr="00461199" w:rsidRDefault="00DA4FAA" w:rsidP="00DE0109">
            <w:pPr>
              <w:rPr>
                <w:rFonts w:ascii="Arial" w:hAnsi="Arial" w:cs="Arial"/>
              </w:rPr>
            </w:pPr>
          </w:p>
        </w:tc>
        <w:tc>
          <w:tcPr>
            <w:tcW w:w="119" w:type="pct"/>
            <w:gridSpan w:val="6"/>
            <w:tcBorders>
              <w:top w:val="single" w:sz="4" w:space="0" w:color="auto"/>
            </w:tcBorders>
            <w:shd w:val="clear" w:color="auto" w:fill="auto"/>
            <w:vAlign w:val="center"/>
          </w:tcPr>
          <w:p w14:paraId="515D5C7D" w14:textId="77777777" w:rsidR="00DA4FAA" w:rsidRPr="00461199" w:rsidRDefault="00DA4FAA" w:rsidP="00DE0109">
            <w:pPr>
              <w:rPr>
                <w:rFonts w:ascii="Arial" w:hAnsi="Arial" w:cs="Arial"/>
              </w:rPr>
            </w:pPr>
          </w:p>
        </w:tc>
        <w:tc>
          <w:tcPr>
            <w:tcW w:w="155" w:type="pct"/>
            <w:gridSpan w:val="7"/>
            <w:tcBorders>
              <w:top w:val="single" w:sz="4" w:space="0" w:color="auto"/>
            </w:tcBorders>
            <w:shd w:val="clear" w:color="auto" w:fill="auto"/>
            <w:vAlign w:val="center"/>
          </w:tcPr>
          <w:p w14:paraId="05B2073F" w14:textId="77777777" w:rsidR="00DA4FAA" w:rsidRPr="00461199" w:rsidRDefault="00DA4FAA" w:rsidP="00DE0109">
            <w:pPr>
              <w:rPr>
                <w:rFonts w:ascii="Arial" w:hAnsi="Arial" w:cs="Arial"/>
              </w:rPr>
            </w:pPr>
          </w:p>
        </w:tc>
        <w:tc>
          <w:tcPr>
            <w:tcW w:w="155" w:type="pct"/>
            <w:gridSpan w:val="7"/>
            <w:tcBorders>
              <w:top w:val="single" w:sz="4" w:space="0" w:color="auto"/>
            </w:tcBorders>
            <w:shd w:val="clear" w:color="auto" w:fill="auto"/>
            <w:vAlign w:val="center"/>
          </w:tcPr>
          <w:p w14:paraId="19CCBB94" w14:textId="77777777" w:rsidR="00DA4FAA" w:rsidRPr="00461199" w:rsidRDefault="00DA4FAA" w:rsidP="00DE0109">
            <w:pPr>
              <w:rPr>
                <w:rFonts w:ascii="Arial" w:hAnsi="Arial" w:cs="Arial"/>
              </w:rPr>
            </w:pPr>
          </w:p>
        </w:tc>
        <w:tc>
          <w:tcPr>
            <w:tcW w:w="122" w:type="pct"/>
            <w:gridSpan w:val="3"/>
            <w:tcBorders>
              <w:top w:val="single" w:sz="4" w:space="0" w:color="auto"/>
            </w:tcBorders>
            <w:shd w:val="clear" w:color="auto" w:fill="auto"/>
            <w:vAlign w:val="center"/>
          </w:tcPr>
          <w:p w14:paraId="5E44DF60" w14:textId="77777777" w:rsidR="00DA4FAA" w:rsidRPr="00461199" w:rsidRDefault="00DA4FAA" w:rsidP="00DE0109">
            <w:pPr>
              <w:rPr>
                <w:rFonts w:ascii="Arial" w:hAnsi="Arial" w:cs="Arial"/>
              </w:rPr>
            </w:pPr>
          </w:p>
        </w:tc>
        <w:tc>
          <w:tcPr>
            <w:tcW w:w="118" w:type="pct"/>
            <w:gridSpan w:val="5"/>
            <w:tcBorders>
              <w:top w:val="single" w:sz="4" w:space="0" w:color="auto"/>
            </w:tcBorders>
            <w:shd w:val="clear" w:color="auto" w:fill="auto"/>
            <w:vAlign w:val="center"/>
          </w:tcPr>
          <w:p w14:paraId="133A5213" w14:textId="77777777" w:rsidR="00DA4FAA" w:rsidRPr="00461199" w:rsidRDefault="00DA4FAA" w:rsidP="00DE0109">
            <w:pPr>
              <w:rPr>
                <w:rFonts w:ascii="Arial" w:hAnsi="Arial" w:cs="Arial"/>
              </w:rPr>
            </w:pPr>
          </w:p>
        </w:tc>
        <w:tc>
          <w:tcPr>
            <w:tcW w:w="117" w:type="pct"/>
            <w:gridSpan w:val="4"/>
            <w:tcBorders>
              <w:top w:val="single" w:sz="4" w:space="0" w:color="auto"/>
            </w:tcBorders>
            <w:shd w:val="clear" w:color="auto" w:fill="auto"/>
            <w:vAlign w:val="center"/>
          </w:tcPr>
          <w:p w14:paraId="3F6B6178" w14:textId="77777777" w:rsidR="00DA4FAA" w:rsidRPr="00461199" w:rsidRDefault="00DA4FAA" w:rsidP="00DE0109">
            <w:pPr>
              <w:rPr>
                <w:rFonts w:ascii="Arial" w:hAnsi="Arial" w:cs="Arial"/>
              </w:rPr>
            </w:pPr>
          </w:p>
        </w:tc>
        <w:tc>
          <w:tcPr>
            <w:tcW w:w="119" w:type="pct"/>
            <w:gridSpan w:val="4"/>
            <w:tcBorders>
              <w:top w:val="single" w:sz="4" w:space="0" w:color="auto"/>
            </w:tcBorders>
            <w:shd w:val="clear" w:color="auto" w:fill="auto"/>
            <w:vAlign w:val="center"/>
          </w:tcPr>
          <w:p w14:paraId="158705C6" w14:textId="77777777" w:rsidR="00DA4FAA" w:rsidRPr="00461199" w:rsidRDefault="00DA4FAA" w:rsidP="00DE0109">
            <w:pPr>
              <w:rPr>
                <w:rFonts w:ascii="Arial" w:hAnsi="Arial" w:cs="Arial"/>
              </w:rPr>
            </w:pPr>
          </w:p>
        </w:tc>
        <w:tc>
          <w:tcPr>
            <w:tcW w:w="125" w:type="pct"/>
            <w:gridSpan w:val="6"/>
            <w:tcBorders>
              <w:top w:val="single" w:sz="4" w:space="0" w:color="auto"/>
            </w:tcBorders>
            <w:shd w:val="clear" w:color="auto" w:fill="auto"/>
            <w:vAlign w:val="center"/>
          </w:tcPr>
          <w:p w14:paraId="77F533D9" w14:textId="77777777" w:rsidR="00DA4FAA" w:rsidRPr="00461199" w:rsidRDefault="00DA4FAA" w:rsidP="00DE0109">
            <w:pPr>
              <w:rPr>
                <w:rFonts w:ascii="Arial" w:hAnsi="Arial" w:cs="Arial"/>
              </w:rPr>
            </w:pPr>
          </w:p>
        </w:tc>
        <w:tc>
          <w:tcPr>
            <w:tcW w:w="120" w:type="pct"/>
            <w:gridSpan w:val="5"/>
            <w:tcBorders>
              <w:top w:val="single" w:sz="4" w:space="0" w:color="auto"/>
            </w:tcBorders>
            <w:shd w:val="clear" w:color="auto" w:fill="auto"/>
            <w:vAlign w:val="center"/>
          </w:tcPr>
          <w:p w14:paraId="14D31182" w14:textId="77777777" w:rsidR="00DA4FAA" w:rsidRPr="00461199" w:rsidRDefault="00DA4FAA" w:rsidP="00DE0109">
            <w:pPr>
              <w:rPr>
                <w:rFonts w:ascii="Arial" w:hAnsi="Arial" w:cs="Arial"/>
              </w:rPr>
            </w:pPr>
          </w:p>
        </w:tc>
        <w:tc>
          <w:tcPr>
            <w:tcW w:w="117" w:type="pct"/>
            <w:gridSpan w:val="4"/>
            <w:tcBorders>
              <w:top w:val="single" w:sz="4" w:space="0" w:color="auto"/>
            </w:tcBorders>
            <w:shd w:val="clear" w:color="auto" w:fill="auto"/>
            <w:vAlign w:val="center"/>
          </w:tcPr>
          <w:p w14:paraId="00535D81" w14:textId="77777777" w:rsidR="00DA4FAA" w:rsidRPr="00461199" w:rsidRDefault="00DA4FAA" w:rsidP="00DE0109">
            <w:pPr>
              <w:rPr>
                <w:rFonts w:ascii="Arial" w:hAnsi="Arial" w:cs="Arial"/>
              </w:rPr>
            </w:pPr>
          </w:p>
        </w:tc>
        <w:tc>
          <w:tcPr>
            <w:tcW w:w="117" w:type="pct"/>
            <w:gridSpan w:val="7"/>
            <w:tcBorders>
              <w:top w:val="single" w:sz="4" w:space="0" w:color="auto"/>
            </w:tcBorders>
            <w:shd w:val="clear" w:color="auto" w:fill="auto"/>
            <w:vAlign w:val="center"/>
          </w:tcPr>
          <w:p w14:paraId="1936D6F6" w14:textId="77777777" w:rsidR="00DA4FAA" w:rsidRPr="00461199" w:rsidRDefault="00DA4FAA" w:rsidP="00DE0109">
            <w:pPr>
              <w:rPr>
                <w:rFonts w:ascii="Arial" w:hAnsi="Arial" w:cs="Arial"/>
              </w:rPr>
            </w:pPr>
          </w:p>
        </w:tc>
        <w:tc>
          <w:tcPr>
            <w:tcW w:w="120" w:type="pct"/>
            <w:gridSpan w:val="4"/>
            <w:tcBorders>
              <w:top w:val="single" w:sz="4" w:space="0" w:color="auto"/>
            </w:tcBorders>
            <w:shd w:val="clear" w:color="auto" w:fill="auto"/>
            <w:vAlign w:val="center"/>
          </w:tcPr>
          <w:p w14:paraId="67E15E94" w14:textId="77777777" w:rsidR="00DA4FAA" w:rsidRPr="00461199" w:rsidRDefault="00DA4FAA" w:rsidP="00DE0109">
            <w:pPr>
              <w:rPr>
                <w:rFonts w:ascii="Arial" w:hAnsi="Arial" w:cs="Arial"/>
              </w:rPr>
            </w:pPr>
          </w:p>
        </w:tc>
        <w:tc>
          <w:tcPr>
            <w:tcW w:w="120" w:type="pct"/>
            <w:gridSpan w:val="6"/>
            <w:tcBorders>
              <w:top w:val="single" w:sz="4" w:space="0" w:color="auto"/>
            </w:tcBorders>
            <w:shd w:val="clear" w:color="auto" w:fill="auto"/>
            <w:vAlign w:val="center"/>
          </w:tcPr>
          <w:p w14:paraId="4BF63959" w14:textId="77777777" w:rsidR="00DA4FAA" w:rsidRPr="00461199" w:rsidRDefault="00DA4FAA" w:rsidP="00DE0109">
            <w:pPr>
              <w:rPr>
                <w:rFonts w:ascii="Arial" w:hAnsi="Arial" w:cs="Arial"/>
              </w:rPr>
            </w:pPr>
          </w:p>
        </w:tc>
        <w:tc>
          <w:tcPr>
            <w:tcW w:w="120" w:type="pct"/>
            <w:gridSpan w:val="6"/>
            <w:tcBorders>
              <w:top w:val="single" w:sz="4" w:space="0" w:color="auto"/>
            </w:tcBorders>
            <w:shd w:val="clear" w:color="auto" w:fill="auto"/>
            <w:vAlign w:val="center"/>
          </w:tcPr>
          <w:p w14:paraId="4002F8BA" w14:textId="77777777" w:rsidR="00DA4FAA" w:rsidRPr="00461199" w:rsidRDefault="00DA4FAA" w:rsidP="00DE0109">
            <w:pPr>
              <w:rPr>
                <w:rFonts w:ascii="Arial" w:hAnsi="Arial" w:cs="Arial"/>
              </w:rPr>
            </w:pPr>
          </w:p>
        </w:tc>
        <w:tc>
          <w:tcPr>
            <w:tcW w:w="120" w:type="pct"/>
            <w:gridSpan w:val="5"/>
            <w:tcBorders>
              <w:top w:val="single" w:sz="4" w:space="0" w:color="auto"/>
            </w:tcBorders>
            <w:shd w:val="clear" w:color="auto" w:fill="auto"/>
            <w:vAlign w:val="center"/>
          </w:tcPr>
          <w:p w14:paraId="4D0CD8E7" w14:textId="77777777" w:rsidR="00DA4FAA" w:rsidRPr="00461199" w:rsidRDefault="00DA4FAA" w:rsidP="00DE0109">
            <w:pPr>
              <w:rPr>
                <w:rFonts w:ascii="Arial" w:hAnsi="Arial" w:cs="Arial"/>
              </w:rPr>
            </w:pPr>
          </w:p>
        </w:tc>
        <w:tc>
          <w:tcPr>
            <w:tcW w:w="120" w:type="pct"/>
            <w:gridSpan w:val="7"/>
            <w:tcBorders>
              <w:top w:val="single" w:sz="4" w:space="0" w:color="auto"/>
            </w:tcBorders>
            <w:shd w:val="clear" w:color="auto" w:fill="auto"/>
            <w:vAlign w:val="center"/>
          </w:tcPr>
          <w:p w14:paraId="00E9EDE3" w14:textId="77777777" w:rsidR="00DA4FAA" w:rsidRPr="00461199" w:rsidRDefault="00DA4FAA" w:rsidP="00DE0109">
            <w:pPr>
              <w:rPr>
                <w:rFonts w:ascii="Arial" w:hAnsi="Arial" w:cs="Arial"/>
              </w:rPr>
            </w:pPr>
          </w:p>
        </w:tc>
        <w:tc>
          <w:tcPr>
            <w:tcW w:w="121" w:type="pct"/>
            <w:gridSpan w:val="7"/>
            <w:tcBorders>
              <w:top w:val="single" w:sz="4" w:space="0" w:color="auto"/>
            </w:tcBorders>
            <w:shd w:val="clear" w:color="auto" w:fill="auto"/>
            <w:vAlign w:val="center"/>
          </w:tcPr>
          <w:p w14:paraId="2957DA62" w14:textId="77777777" w:rsidR="00DA4FAA" w:rsidRPr="00461199" w:rsidRDefault="00DA4FAA" w:rsidP="00DE0109">
            <w:pPr>
              <w:rPr>
                <w:rFonts w:ascii="Arial" w:hAnsi="Arial" w:cs="Arial"/>
              </w:rPr>
            </w:pPr>
          </w:p>
        </w:tc>
        <w:tc>
          <w:tcPr>
            <w:tcW w:w="124" w:type="pct"/>
            <w:gridSpan w:val="8"/>
            <w:tcBorders>
              <w:top w:val="single" w:sz="4" w:space="0" w:color="auto"/>
            </w:tcBorders>
            <w:shd w:val="clear" w:color="auto" w:fill="auto"/>
            <w:vAlign w:val="center"/>
          </w:tcPr>
          <w:p w14:paraId="2A61AEEE" w14:textId="77777777" w:rsidR="00DA4FAA" w:rsidRPr="00461199" w:rsidRDefault="00DA4FAA" w:rsidP="00DE0109">
            <w:pPr>
              <w:rPr>
                <w:rFonts w:ascii="Arial" w:hAnsi="Arial" w:cs="Arial"/>
              </w:rPr>
            </w:pPr>
          </w:p>
        </w:tc>
        <w:tc>
          <w:tcPr>
            <w:tcW w:w="118" w:type="pct"/>
            <w:gridSpan w:val="4"/>
            <w:tcBorders>
              <w:top w:val="single" w:sz="4" w:space="0" w:color="auto"/>
            </w:tcBorders>
            <w:shd w:val="clear" w:color="auto" w:fill="auto"/>
            <w:vAlign w:val="center"/>
          </w:tcPr>
          <w:p w14:paraId="0080B0D3"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40C4E01" w14:textId="77777777" w:rsidR="00DA4FAA" w:rsidRPr="00461199" w:rsidRDefault="00DA4FAA" w:rsidP="00DE0109">
            <w:pPr>
              <w:rPr>
                <w:rFonts w:ascii="Arial" w:hAnsi="Arial" w:cs="Arial"/>
              </w:rPr>
            </w:pPr>
          </w:p>
        </w:tc>
      </w:tr>
      <w:tr w:rsidR="00DA4FAA" w:rsidRPr="00461199" w14:paraId="1EF7BBDE"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327E70F5"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37C03288"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35F68D7"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5E45ED59"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3BAF6917"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535F7790"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07AB1D9"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E057FD6"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440622D0" w14:textId="77777777" w:rsidR="00DA4FAA" w:rsidRPr="00461199" w:rsidRDefault="00DA4FAA" w:rsidP="00DE0109">
            <w:pPr>
              <w:rPr>
                <w:rFonts w:ascii="Arial" w:hAnsi="Arial" w:cs="Arial"/>
              </w:rPr>
            </w:pPr>
          </w:p>
        </w:tc>
        <w:tc>
          <w:tcPr>
            <w:tcW w:w="840" w:type="pct"/>
            <w:gridSpan w:val="32"/>
            <w:tcBorders>
              <w:top w:val="nil"/>
              <w:bottom w:val="single" w:sz="4" w:space="0" w:color="auto"/>
            </w:tcBorders>
            <w:shd w:val="clear" w:color="auto" w:fill="auto"/>
            <w:vAlign w:val="center"/>
          </w:tcPr>
          <w:p w14:paraId="3A7258E2" w14:textId="77777777" w:rsidR="00DA4FAA" w:rsidRPr="00461199" w:rsidRDefault="00DA4FAA" w:rsidP="00DE0109">
            <w:pPr>
              <w:jc w:val="center"/>
              <w:rPr>
                <w:rFonts w:ascii="Arial" w:hAnsi="Arial" w:cs="Arial"/>
              </w:rPr>
            </w:pPr>
            <w:r w:rsidRPr="00461199">
              <w:rPr>
                <w:rFonts w:ascii="Arial" w:hAnsi="Arial" w:cs="Arial"/>
                <w:i/>
                <w:iCs/>
              </w:rPr>
              <w:t>País</w:t>
            </w:r>
          </w:p>
        </w:tc>
        <w:tc>
          <w:tcPr>
            <w:tcW w:w="117" w:type="pct"/>
            <w:gridSpan w:val="6"/>
            <w:tcBorders>
              <w:top w:val="nil"/>
              <w:bottom w:val="nil"/>
            </w:tcBorders>
            <w:shd w:val="clear" w:color="auto" w:fill="auto"/>
            <w:vAlign w:val="center"/>
          </w:tcPr>
          <w:p w14:paraId="4FC8AF57" w14:textId="77777777" w:rsidR="00DA4FAA" w:rsidRPr="00461199" w:rsidRDefault="00DA4FAA" w:rsidP="00DE0109">
            <w:pPr>
              <w:jc w:val="center"/>
              <w:rPr>
                <w:rFonts w:ascii="Arial" w:hAnsi="Arial" w:cs="Arial"/>
              </w:rPr>
            </w:pPr>
          </w:p>
        </w:tc>
        <w:tc>
          <w:tcPr>
            <w:tcW w:w="940" w:type="pct"/>
            <w:gridSpan w:val="43"/>
            <w:tcBorders>
              <w:top w:val="nil"/>
              <w:bottom w:val="single" w:sz="2" w:space="0" w:color="auto"/>
            </w:tcBorders>
            <w:shd w:val="clear" w:color="auto" w:fill="auto"/>
            <w:vAlign w:val="center"/>
          </w:tcPr>
          <w:p w14:paraId="60FB8341" w14:textId="77777777" w:rsidR="00DA4FAA" w:rsidRPr="00461199" w:rsidRDefault="00DA4FAA" w:rsidP="00DE0109">
            <w:pPr>
              <w:jc w:val="center"/>
              <w:rPr>
                <w:rFonts w:ascii="Arial" w:hAnsi="Arial" w:cs="Arial"/>
              </w:rPr>
            </w:pPr>
            <w:r w:rsidRPr="00461199">
              <w:rPr>
                <w:rFonts w:ascii="Arial" w:hAnsi="Arial" w:cs="Arial"/>
                <w:i/>
                <w:iCs/>
              </w:rPr>
              <w:t>Ciudad</w:t>
            </w:r>
          </w:p>
        </w:tc>
        <w:tc>
          <w:tcPr>
            <w:tcW w:w="118" w:type="pct"/>
            <w:gridSpan w:val="5"/>
            <w:tcBorders>
              <w:top w:val="nil"/>
              <w:bottom w:val="nil"/>
            </w:tcBorders>
            <w:shd w:val="clear" w:color="auto" w:fill="auto"/>
            <w:vAlign w:val="center"/>
          </w:tcPr>
          <w:p w14:paraId="2BE74EF9" w14:textId="77777777" w:rsidR="00DA4FAA" w:rsidRPr="00461199" w:rsidRDefault="00DA4FAA" w:rsidP="00DE0109">
            <w:pPr>
              <w:jc w:val="center"/>
              <w:rPr>
                <w:rFonts w:ascii="Arial" w:hAnsi="Arial" w:cs="Arial"/>
              </w:rPr>
            </w:pPr>
          </w:p>
        </w:tc>
        <w:tc>
          <w:tcPr>
            <w:tcW w:w="1681" w:type="pct"/>
            <w:gridSpan w:val="77"/>
            <w:tcBorders>
              <w:top w:val="nil"/>
              <w:bottom w:val="single" w:sz="2" w:space="0" w:color="auto"/>
            </w:tcBorders>
            <w:shd w:val="clear" w:color="auto" w:fill="auto"/>
            <w:vAlign w:val="center"/>
          </w:tcPr>
          <w:p w14:paraId="63CD71AF" w14:textId="77777777" w:rsidR="00DA4FAA" w:rsidRPr="00461199" w:rsidRDefault="00DA4FAA" w:rsidP="00DE0109">
            <w:pPr>
              <w:jc w:val="center"/>
              <w:rPr>
                <w:rFonts w:ascii="Arial" w:hAnsi="Arial" w:cs="Arial"/>
              </w:rPr>
            </w:pPr>
            <w:r w:rsidRPr="00461199">
              <w:rPr>
                <w:rFonts w:ascii="Arial" w:hAnsi="Arial" w:cs="Arial"/>
                <w:i/>
                <w:iCs/>
              </w:rPr>
              <w:t>Dirección</w:t>
            </w:r>
          </w:p>
        </w:tc>
        <w:tc>
          <w:tcPr>
            <w:tcW w:w="186" w:type="pct"/>
            <w:gridSpan w:val="4"/>
            <w:tcBorders>
              <w:top w:val="nil"/>
              <w:bottom w:val="nil"/>
              <w:right w:val="single" w:sz="12" w:space="0" w:color="auto"/>
            </w:tcBorders>
            <w:shd w:val="clear" w:color="auto" w:fill="auto"/>
            <w:vAlign w:val="center"/>
          </w:tcPr>
          <w:p w14:paraId="5B8F2E80" w14:textId="77777777" w:rsidR="00DA4FAA" w:rsidRPr="00461199" w:rsidRDefault="00DA4FAA" w:rsidP="00DE0109">
            <w:pPr>
              <w:rPr>
                <w:rFonts w:ascii="Arial" w:hAnsi="Arial" w:cs="Arial"/>
              </w:rPr>
            </w:pPr>
          </w:p>
        </w:tc>
      </w:tr>
      <w:tr w:rsidR="00DA4FAA" w:rsidRPr="00461199" w14:paraId="14C19178"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20EF058C" w14:textId="77777777" w:rsidR="00DA4FAA" w:rsidRPr="00461199" w:rsidRDefault="00DA4FAA" w:rsidP="00DE0109">
            <w:pPr>
              <w:rPr>
                <w:rFonts w:ascii="Arial" w:hAnsi="Arial" w:cs="Arial"/>
              </w:rPr>
            </w:pPr>
          </w:p>
        </w:tc>
        <w:tc>
          <w:tcPr>
            <w:tcW w:w="976" w:type="pct"/>
            <w:gridSpan w:val="39"/>
            <w:tcBorders>
              <w:top w:val="nil"/>
              <w:bottom w:val="nil"/>
              <w:right w:val="single" w:sz="4" w:space="0" w:color="auto"/>
            </w:tcBorders>
            <w:shd w:val="clear" w:color="auto" w:fill="auto"/>
            <w:vAlign w:val="center"/>
          </w:tcPr>
          <w:p w14:paraId="0CB493CB" w14:textId="77777777" w:rsidR="00DA4FAA" w:rsidRPr="00461199" w:rsidRDefault="00DA4FAA" w:rsidP="00DE0109">
            <w:pPr>
              <w:jc w:val="right"/>
              <w:rPr>
                <w:rFonts w:ascii="Arial" w:hAnsi="Arial" w:cs="Arial"/>
              </w:rPr>
            </w:pPr>
            <w:r w:rsidRPr="00461199">
              <w:rPr>
                <w:rFonts w:ascii="Arial" w:hAnsi="Arial" w:cs="Arial"/>
                <w:bCs/>
              </w:rPr>
              <w:t>Domicilio Principal</w:t>
            </w:r>
          </w:p>
        </w:tc>
        <w:tc>
          <w:tcPr>
            <w:tcW w:w="840" w:type="pct"/>
            <w:gridSpan w:val="32"/>
            <w:tcBorders>
              <w:top w:val="single" w:sz="4" w:space="0" w:color="auto"/>
              <w:left w:val="single" w:sz="4" w:space="0" w:color="auto"/>
              <w:bottom w:val="single" w:sz="4" w:space="0" w:color="auto"/>
              <w:right w:val="single" w:sz="4" w:space="0" w:color="auto"/>
            </w:tcBorders>
            <w:shd w:val="clear" w:color="auto" w:fill="DBE5F1"/>
            <w:vAlign w:val="center"/>
          </w:tcPr>
          <w:p w14:paraId="0696949D" w14:textId="77777777" w:rsidR="00DA4FAA" w:rsidRPr="00461199" w:rsidRDefault="00DA4FAA" w:rsidP="00DE0109">
            <w:pPr>
              <w:jc w:val="center"/>
              <w:rPr>
                <w:rFonts w:ascii="Arial" w:hAnsi="Arial" w:cs="Arial"/>
              </w:rPr>
            </w:pPr>
          </w:p>
        </w:tc>
        <w:tc>
          <w:tcPr>
            <w:tcW w:w="117" w:type="pct"/>
            <w:gridSpan w:val="6"/>
            <w:tcBorders>
              <w:top w:val="nil"/>
              <w:left w:val="single" w:sz="4" w:space="0" w:color="auto"/>
              <w:bottom w:val="nil"/>
              <w:right w:val="single" w:sz="2" w:space="0" w:color="auto"/>
            </w:tcBorders>
            <w:shd w:val="clear" w:color="auto" w:fill="auto"/>
            <w:vAlign w:val="center"/>
          </w:tcPr>
          <w:p w14:paraId="59CFF18C" w14:textId="77777777" w:rsidR="00DA4FAA" w:rsidRPr="00461199" w:rsidRDefault="00DA4FAA" w:rsidP="00DE0109">
            <w:pPr>
              <w:jc w:val="center"/>
              <w:rPr>
                <w:rFonts w:ascii="Arial" w:hAnsi="Arial" w:cs="Arial"/>
              </w:rPr>
            </w:pPr>
          </w:p>
        </w:tc>
        <w:tc>
          <w:tcPr>
            <w:tcW w:w="940" w:type="pct"/>
            <w:gridSpan w:val="43"/>
            <w:tcBorders>
              <w:top w:val="single" w:sz="2" w:space="0" w:color="auto"/>
              <w:left w:val="single" w:sz="2" w:space="0" w:color="auto"/>
              <w:bottom w:val="single" w:sz="2" w:space="0" w:color="auto"/>
              <w:right w:val="single" w:sz="2" w:space="0" w:color="auto"/>
            </w:tcBorders>
            <w:shd w:val="clear" w:color="auto" w:fill="DBE5F1"/>
            <w:vAlign w:val="center"/>
          </w:tcPr>
          <w:p w14:paraId="19726FA3" w14:textId="77777777" w:rsidR="00DA4FAA" w:rsidRPr="00461199" w:rsidRDefault="00DA4FAA" w:rsidP="00DE0109">
            <w:pPr>
              <w:jc w:val="center"/>
              <w:rPr>
                <w:rFonts w:ascii="Arial" w:hAnsi="Arial" w:cs="Arial"/>
              </w:rPr>
            </w:pPr>
          </w:p>
        </w:tc>
        <w:tc>
          <w:tcPr>
            <w:tcW w:w="118" w:type="pct"/>
            <w:gridSpan w:val="5"/>
            <w:tcBorders>
              <w:top w:val="nil"/>
              <w:left w:val="single" w:sz="2" w:space="0" w:color="auto"/>
              <w:bottom w:val="nil"/>
              <w:right w:val="single" w:sz="2" w:space="0" w:color="auto"/>
            </w:tcBorders>
            <w:shd w:val="clear" w:color="auto" w:fill="auto"/>
            <w:vAlign w:val="center"/>
          </w:tcPr>
          <w:p w14:paraId="563189A5" w14:textId="77777777" w:rsidR="00DA4FAA" w:rsidRPr="00461199" w:rsidRDefault="00DA4FAA" w:rsidP="00DE0109">
            <w:pPr>
              <w:jc w:val="center"/>
              <w:rPr>
                <w:rFonts w:ascii="Arial" w:hAnsi="Arial" w:cs="Arial"/>
              </w:rPr>
            </w:pPr>
          </w:p>
        </w:tc>
        <w:tc>
          <w:tcPr>
            <w:tcW w:w="1681" w:type="pct"/>
            <w:gridSpan w:val="77"/>
            <w:tcBorders>
              <w:top w:val="single" w:sz="2" w:space="0" w:color="auto"/>
              <w:left w:val="single" w:sz="2" w:space="0" w:color="auto"/>
              <w:bottom w:val="single" w:sz="2" w:space="0" w:color="auto"/>
              <w:right w:val="single" w:sz="2" w:space="0" w:color="auto"/>
            </w:tcBorders>
            <w:shd w:val="clear" w:color="auto" w:fill="DBE5F1"/>
            <w:vAlign w:val="center"/>
          </w:tcPr>
          <w:p w14:paraId="457A5915" w14:textId="77777777" w:rsidR="00DA4FAA" w:rsidRPr="00461199" w:rsidRDefault="00DA4FAA" w:rsidP="00DE0109">
            <w:pPr>
              <w:jc w:val="cente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01B841D1" w14:textId="77777777" w:rsidR="00DA4FAA" w:rsidRPr="00461199" w:rsidRDefault="00DA4FAA" w:rsidP="00DE0109">
            <w:pPr>
              <w:rPr>
                <w:rFonts w:ascii="Arial" w:hAnsi="Arial" w:cs="Arial"/>
              </w:rPr>
            </w:pPr>
          </w:p>
        </w:tc>
      </w:tr>
      <w:tr w:rsidR="00DA4FAA" w:rsidRPr="00461199" w14:paraId="4ACD9079"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60F67851"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6A72B675"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DCE8A15"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079430D5"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5B220FC1"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44C337AE"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03BDC84"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387604F"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5B86A4EB"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5771ACA0" w14:textId="77777777" w:rsidR="00DA4FAA" w:rsidRPr="00461199" w:rsidRDefault="00DA4FAA" w:rsidP="00DE0109">
            <w:pPr>
              <w:rPr>
                <w:rFonts w:ascii="Arial" w:hAnsi="Arial" w:cs="Arial"/>
              </w:rPr>
            </w:pPr>
          </w:p>
        </w:tc>
        <w:tc>
          <w:tcPr>
            <w:tcW w:w="117" w:type="pct"/>
            <w:gridSpan w:val="4"/>
            <w:tcBorders>
              <w:top w:val="nil"/>
              <w:bottom w:val="single" w:sz="2" w:space="0" w:color="auto"/>
            </w:tcBorders>
            <w:shd w:val="clear" w:color="auto" w:fill="auto"/>
            <w:vAlign w:val="center"/>
          </w:tcPr>
          <w:p w14:paraId="3EF86D7C" w14:textId="77777777" w:rsidR="00DA4FAA" w:rsidRPr="00461199" w:rsidRDefault="00DA4FAA" w:rsidP="00DE0109">
            <w:pPr>
              <w:rPr>
                <w:rFonts w:ascii="Arial" w:hAnsi="Arial" w:cs="Arial"/>
              </w:rPr>
            </w:pPr>
          </w:p>
        </w:tc>
        <w:tc>
          <w:tcPr>
            <w:tcW w:w="124" w:type="pct"/>
            <w:gridSpan w:val="4"/>
            <w:tcBorders>
              <w:top w:val="nil"/>
              <w:bottom w:val="single" w:sz="2" w:space="0" w:color="auto"/>
            </w:tcBorders>
            <w:shd w:val="clear" w:color="auto" w:fill="auto"/>
            <w:vAlign w:val="center"/>
          </w:tcPr>
          <w:p w14:paraId="5B8D1572"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4E7CA9BA" w14:textId="77777777" w:rsidR="00DA4FAA" w:rsidRPr="00461199" w:rsidRDefault="00DA4FAA" w:rsidP="00DE0109">
            <w:pPr>
              <w:rPr>
                <w:rFonts w:ascii="Arial" w:hAnsi="Arial" w:cs="Arial"/>
              </w:rPr>
            </w:pPr>
          </w:p>
        </w:tc>
        <w:tc>
          <w:tcPr>
            <w:tcW w:w="129" w:type="pct"/>
            <w:gridSpan w:val="4"/>
            <w:tcBorders>
              <w:top w:val="nil"/>
              <w:bottom w:val="single" w:sz="2" w:space="0" w:color="auto"/>
            </w:tcBorders>
            <w:shd w:val="clear" w:color="auto" w:fill="auto"/>
            <w:vAlign w:val="center"/>
          </w:tcPr>
          <w:p w14:paraId="1F883351" w14:textId="77777777" w:rsidR="00DA4FAA" w:rsidRPr="00461199" w:rsidRDefault="00DA4FAA" w:rsidP="00DE0109">
            <w:pPr>
              <w:rPr>
                <w:rFonts w:ascii="Arial" w:hAnsi="Arial" w:cs="Arial"/>
              </w:rPr>
            </w:pPr>
          </w:p>
        </w:tc>
        <w:tc>
          <w:tcPr>
            <w:tcW w:w="119" w:type="pct"/>
            <w:gridSpan w:val="5"/>
            <w:tcBorders>
              <w:top w:val="nil"/>
              <w:bottom w:val="single" w:sz="2" w:space="0" w:color="auto"/>
            </w:tcBorders>
            <w:shd w:val="clear" w:color="auto" w:fill="auto"/>
            <w:vAlign w:val="center"/>
          </w:tcPr>
          <w:p w14:paraId="47256FBC" w14:textId="77777777" w:rsidR="00DA4FAA" w:rsidRPr="00461199" w:rsidRDefault="00DA4FAA" w:rsidP="00DE0109">
            <w:pPr>
              <w:rPr>
                <w:rFonts w:ascii="Arial" w:hAnsi="Arial" w:cs="Arial"/>
              </w:rPr>
            </w:pPr>
          </w:p>
        </w:tc>
        <w:tc>
          <w:tcPr>
            <w:tcW w:w="122" w:type="pct"/>
            <w:gridSpan w:val="6"/>
            <w:tcBorders>
              <w:top w:val="nil"/>
              <w:bottom w:val="single" w:sz="2" w:space="0" w:color="auto"/>
            </w:tcBorders>
            <w:shd w:val="clear" w:color="auto" w:fill="auto"/>
            <w:vAlign w:val="center"/>
          </w:tcPr>
          <w:p w14:paraId="023C59D0"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604E4439"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359C1960" w14:textId="77777777" w:rsidR="00DA4FAA" w:rsidRPr="00461199" w:rsidRDefault="00DA4FAA" w:rsidP="00DE0109">
            <w:pPr>
              <w:rPr>
                <w:rFonts w:ascii="Arial" w:hAnsi="Arial" w:cs="Arial"/>
              </w:rPr>
            </w:pPr>
          </w:p>
        </w:tc>
        <w:tc>
          <w:tcPr>
            <w:tcW w:w="139" w:type="pct"/>
            <w:gridSpan w:val="7"/>
            <w:tcBorders>
              <w:top w:val="nil"/>
              <w:bottom w:val="nil"/>
            </w:tcBorders>
            <w:shd w:val="clear" w:color="auto" w:fill="auto"/>
            <w:vAlign w:val="center"/>
          </w:tcPr>
          <w:p w14:paraId="40863A1D" w14:textId="77777777" w:rsidR="00DA4FAA" w:rsidRPr="00461199" w:rsidRDefault="00DA4FAA" w:rsidP="00DE0109">
            <w:pPr>
              <w:rPr>
                <w:rFonts w:ascii="Arial" w:hAnsi="Arial" w:cs="Arial"/>
              </w:rPr>
            </w:pPr>
          </w:p>
        </w:tc>
        <w:tc>
          <w:tcPr>
            <w:tcW w:w="137" w:type="pct"/>
            <w:gridSpan w:val="8"/>
            <w:tcBorders>
              <w:top w:val="nil"/>
              <w:bottom w:val="nil"/>
            </w:tcBorders>
            <w:shd w:val="clear" w:color="auto" w:fill="auto"/>
            <w:vAlign w:val="center"/>
          </w:tcPr>
          <w:p w14:paraId="787033E3" w14:textId="77777777" w:rsidR="00DA4FAA" w:rsidRPr="00461199" w:rsidRDefault="00DA4FAA" w:rsidP="00DE0109">
            <w:pPr>
              <w:rPr>
                <w:rFonts w:ascii="Arial" w:hAnsi="Arial" w:cs="Arial"/>
              </w:rPr>
            </w:pPr>
          </w:p>
        </w:tc>
        <w:tc>
          <w:tcPr>
            <w:tcW w:w="119" w:type="pct"/>
            <w:gridSpan w:val="6"/>
            <w:tcBorders>
              <w:top w:val="nil"/>
              <w:bottom w:val="nil"/>
            </w:tcBorders>
            <w:shd w:val="clear" w:color="auto" w:fill="auto"/>
            <w:vAlign w:val="center"/>
          </w:tcPr>
          <w:p w14:paraId="03838501" w14:textId="77777777" w:rsidR="00DA4FAA" w:rsidRPr="00461199" w:rsidRDefault="00DA4FAA" w:rsidP="00DE0109">
            <w:pPr>
              <w:rPr>
                <w:rFonts w:ascii="Arial" w:hAnsi="Arial" w:cs="Arial"/>
              </w:rPr>
            </w:pPr>
          </w:p>
        </w:tc>
        <w:tc>
          <w:tcPr>
            <w:tcW w:w="155" w:type="pct"/>
            <w:gridSpan w:val="7"/>
            <w:tcBorders>
              <w:top w:val="nil"/>
              <w:bottom w:val="nil"/>
            </w:tcBorders>
            <w:shd w:val="clear" w:color="auto" w:fill="auto"/>
            <w:vAlign w:val="center"/>
          </w:tcPr>
          <w:p w14:paraId="67921C73" w14:textId="77777777" w:rsidR="00DA4FAA" w:rsidRPr="00461199" w:rsidRDefault="00DA4FAA" w:rsidP="00DE0109">
            <w:pPr>
              <w:rPr>
                <w:rFonts w:ascii="Arial" w:hAnsi="Arial" w:cs="Arial"/>
              </w:rPr>
            </w:pPr>
          </w:p>
        </w:tc>
        <w:tc>
          <w:tcPr>
            <w:tcW w:w="155" w:type="pct"/>
            <w:gridSpan w:val="7"/>
            <w:tcBorders>
              <w:top w:val="nil"/>
              <w:bottom w:val="nil"/>
            </w:tcBorders>
            <w:shd w:val="clear" w:color="auto" w:fill="auto"/>
            <w:vAlign w:val="center"/>
          </w:tcPr>
          <w:p w14:paraId="6B5A649B" w14:textId="77777777" w:rsidR="00DA4FAA" w:rsidRPr="00461199" w:rsidRDefault="00DA4FAA" w:rsidP="00DE0109">
            <w:pPr>
              <w:rPr>
                <w:rFonts w:ascii="Arial" w:hAnsi="Arial" w:cs="Arial"/>
              </w:rPr>
            </w:pPr>
          </w:p>
        </w:tc>
        <w:tc>
          <w:tcPr>
            <w:tcW w:w="122" w:type="pct"/>
            <w:gridSpan w:val="3"/>
            <w:tcBorders>
              <w:top w:val="nil"/>
              <w:bottom w:val="nil"/>
            </w:tcBorders>
            <w:shd w:val="clear" w:color="auto" w:fill="auto"/>
            <w:vAlign w:val="center"/>
          </w:tcPr>
          <w:p w14:paraId="05D27FAE"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7778E2F1"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3A7223F" w14:textId="77777777" w:rsidR="00DA4FAA" w:rsidRPr="00461199" w:rsidRDefault="00DA4FAA" w:rsidP="00DE0109">
            <w:pPr>
              <w:rPr>
                <w:rFonts w:ascii="Arial" w:hAnsi="Arial" w:cs="Arial"/>
              </w:rPr>
            </w:pPr>
          </w:p>
        </w:tc>
        <w:tc>
          <w:tcPr>
            <w:tcW w:w="119" w:type="pct"/>
            <w:gridSpan w:val="4"/>
            <w:tcBorders>
              <w:top w:val="nil"/>
              <w:bottom w:val="nil"/>
            </w:tcBorders>
            <w:shd w:val="clear" w:color="auto" w:fill="auto"/>
            <w:vAlign w:val="center"/>
          </w:tcPr>
          <w:p w14:paraId="6DD9BDE6" w14:textId="77777777" w:rsidR="00DA4FAA" w:rsidRPr="00461199" w:rsidRDefault="00DA4FAA" w:rsidP="00DE0109">
            <w:pPr>
              <w:rPr>
                <w:rFonts w:ascii="Arial" w:hAnsi="Arial" w:cs="Arial"/>
              </w:rPr>
            </w:pPr>
          </w:p>
        </w:tc>
        <w:tc>
          <w:tcPr>
            <w:tcW w:w="125" w:type="pct"/>
            <w:gridSpan w:val="6"/>
            <w:tcBorders>
              <w:top w:val="nil"/>
              <w:bottom w:val="nil"/>
            </w:tcBorders>
            <w:shd w:val="clear" w:color="auto" w:fill="auto"/>
            <w:vAlign w:val="center"/>
          </w:tcPr>
          <w:p w14:paraId="555719DD"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09881020"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43DF5120" w14:textId="77777777" w:rsidR="00DA4FAA" w:rsidRPr="00461199" w:rsidRDefault="00DA4FAA" w:rsidP="00DE0109">
            <w:pPr>
              <w:rPr>
                <w:rFonts w:ascii="Arial" w:hAnsi="Arial" w:cs="Arial"/>
              </w:rPr>
            </w:pPr>
          </w:p>
        </w:tc>
        <w:tc>
          <w:tcPr>
            <w:tcW w:w="117" w:type="pct"/>
            <w:gridSpan w:val="7"/>
            <w:tcBorders>
              <w:top w:val="nil"/>
              <w:bottom w:val="single" w:sz="2" w:space="0" w:color="auto"/>
            </w:tcBorders>
            <w:shd w:val="clear" w:color="auto" w:fill="auto"/>
            <w:vAlign w:val="center"/>
          </w:tcPr>
          <w:p w14:paraId="693806A0" w14:textId="77777777" w:rsidR="00DA4FAA" w:rsidRPr="00461199" w:rsidRDefault="00DA4FAA" w:rsidP="00DE0109">
            <w:pPr>
              <w:rPr>
                <w:rFonts w:ascii="Arial" w:hAnsi="Arial" w:cs="Arial"/>
              </w:rPr>
            </w:pPr>
          </w:p>
        </w:tc>
        <w:tc>
          <w:tcPr>
            <w:tcW w:w="120" w:type="pct"/>
            <w:gridSpan w:val="4"/>
            <w:tcBorders>
              <w:top w:val="nil"/>
              <w:bottom w:val="single" w:sz="2" w:space="0" w:color="auto"/>
            </w:tcBorders>
            <w:shd w:val="clear" w:color="auto" w:fill="auto"/>
            <w:vAlign w:val="center"/>
          </w:tcPr>
          <w:p w14:paraId="25630556" w14:textId="77777777" w:rsidR="00DA4FAA" w:rsidRPr="00461199" w:rsidRDefault="00DA4FAA" w:rsidP="00DE0109">
            <w:pPr>
              <w:rPr>
                <w:rFonts w:ascii="Arial" w:hAnsi="Arial" w:cs="Arial"/>
              </w:rPr>
            </w:pPr>
          </w:p>
        </w:tc>
        <w:tc>
          <w:tcPr>
            <w:tcW w:w="120" w:type="pct"/>
            <w:gridSpan w:val="6"/>
            <w:tcBorders>
              <w:top w:val="nil"/>
              <w:bottom w:val="single" w:sz="2" w:space="0" w:color="auto"/>
            </w:tcBorders>
            <w:shd w:val="clear" w:color="auto" w:fill="auto"/>
            <w:vAlign w:val="center"/>
          </w:tcPr>
          <w:p w14:paraId="62D08C95" w14:textId="77777777" w:rsidR="00DA4FAA" w:rsidRPr="00461199" w:rsidRDefault="00DA4FAA" w:rsidP="00DE0109">
            <w:pPr>
              <w:rPr>
                <w:rFonts w:ascii="Arial" w:hAnsi="Arial" w:cs="Arial"/>
              </w:rPr>
            </w:pPr>
          </w:p>
        </w:tc>
        <w:tc>
          <w:tcPr>
            <w:tcW w:w="120" w:type="pct"/>
            <w:gridSpan w:val="6"/>
            <w:tcBorders>
              <w:top w:val="nil"/>
              <w:bottom w:val="single" w:sz="2" w:space="0" w:color="auto"/>
            </w:tcBorders>
            <w:shd w:val="clear" w:color="auto" w:fill="auto"/>
            <w:vAlign w:val="center"/>
          </w:tcPr>
          <w:p w14:paraId="75AE0FE2" w14:textId="77777777" w:rsidR="00DA4FAA" w:rsidRPr="00461199" w:rsidRDefault="00DA4FAA" w:rsidP="00DE0109">
            <w:pPr>
              <w:rPr>
                <w:rFonts w:ascii="Arial" w:hAnsi="Arial" w:cs="Arial"/>
              </w:rPr>
            </w:pPr>
          </w:p>
        </w:tc>
        <w:tc>
          <w:tcPr>
            <w:tcW w:w="120" w:type="pct"/>
            <w:gridSpan w:val="5"/>
            <w:tcBorders>
              <w:top w:val="nil"/>
              <w:bottom w:val="single" w:sz="2" w:space="0" w:color="auto"/>
            </w:tcBorders>
            <w:shd w:val="clear" w:color="auto" w:fill="auto"/>
            <w:vAlign w:val="center"/>
          </w:tcPr>
          <w:p w14:paraId="31A4568D" w14:textId="77777777" w:rsidR="00DA4FAA" w:rsidRPr="00461199" w:rsidRDefault="00DA4FAA" w:rsidP="00DE0109">
            <w:pPr>
              <w:rPr>
                <w:rFonts w:ascii="Arial" w:hAnsi="Arial" w:cs="Arial"/>
              </w:rPr>
            </w:pPr>
          </w:p>
        </w:tc>
        <w:tc>
          <w:tcPr>
            <w:tcW w:w="120" w:type="pct"/>
            <w:gridSpan w:val="7"/>
            <w:tcBorders>
              <w:top w:val="nil"/>
              <w:bottom w:val="single" w:sz="2" w:space="0" w:color="auto"/>
            </w:tcBorders>
            <w:shd w:val="clear" w:color="auto" w:fill="auto"/>
            <w:vAlign w:val="center"/>
          </w:tcPr>
          <w:p w14:paraId="08992609" w14:textId="77777777" w:rsidR="00DA4FAA" w:rsidRPr="00461199" w:rsidRDefault="00DA4FAA" w:rsidP="00DE0109">
            <w:pPr>
              <w:rPr>
                <w:rFonts w:ascii="Arial" w:hAnsi="Arial" w:cs="Arial"/>
              </w:rPr>
            </w:pPr>
          </w:p>
        </w:tc>
        <w:tc>
          <w:tcPr>
            <w:tcW w:w="121" w:type="pct"/>
            <w:gridSpan w:val="7"/>
            <w:tcBorders>
              <w:top w:val="nil"/>
              <w:bottom w:val="single" w:sz="2" w:space="0" w:color="auto"/>
            </w:tcBorders>
            <w:shd w:val="clear" w:color="auto" w:fill="auto"/>
            <w:vAlign w:val="center"/>
          </w:tcPr>
          <w:p w14:paraId="7654CD55" w14:textId="77777777" w:rsidR="00DA4FAA" w:rsidRPr="00461199" w:rsidRDefault="00DA4FAA" w:rsidP="00DE0109">
            <w:pPr>
              <w:rPr>
                <w:rFonts w:ascii="Arial" w:hAnsi="Arial" w:cs="Arial"/>
              </w:rPr>
            </w:pPr>
          </w:p>
        </w:tc>
        <w:tc>
          <w:tcPr>
            <w:tcW w:w="124" w:type="pct"/>
            <w:gridSpan w:val="8"/>
            <w:tcBorders>
              <w:top w:val="nil"/>
              <w:bottom w:val="single" w:sz="2" w:space="0" w:color="auto"/>
            </w:tcBorders>
            <w:shd w:val="clear" w:color="auto" w:fill="auto"/>
            <w:vAlign w:val="center"/>
          </w:tcPr>
          <w:p w14:paraId="2E561A36" w14:textId="77777777" w:rsidR="00DA4FAA" w:rsidRPr="00461199" w:rsidRDefault="00DA4FAA" w:rsidP="00DE0109">
            <w:pPr>
              <w:rPr>
                <w:rFonts w:ascii="Arial" w:hAnsi="Arial" w:cs="Arial"/>
              </w:rPr>
            </w:pPr>
          </w:p>
        </w:tc>
        <w:tc>
          <w:tcPr>
            <w:tcW w:w="118" w:type="pct"/>
            <w:gridSpan w:val="4"/>
            <w:tcBorders>
              <w:top w:val="nil"/>
              <w:bottom w:val="single" w:sz="2" w:space="0" w:color="auto"/>
            </w:tcBorders>
            <w:shd w:val="clear" w:color="auto" w:fill="auto"/>
            <w:vAlign w:val="center"/>
          </w:tcPr>
          <w:p w14:paraId="3838457C"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1CE84E8" w14:textId="77777777" w:rsidR="00DA4FAA" w:rsidRPr="00461199" w:rsidRDefault="00DA4FAA" w:rsidP="00DE0109">
            <w:pPr>
              <w:rPr>
                <w:rFonts w:ascii="Arial" w:hAnsi="Arial" w:cs="Arial"/>
              </w:rPr>
            </w:pPr>
          </w:p>
        </w:tc>
      </w:tr>
      <w:tr w:rsidR="00DA4FAA" w:rsidRPr="00461199" w14:paraId="3EFFB05B"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4B2C43C7"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7C31109E" w14:textId="77777777" w:rsidR="00DA4FAA" w:rsidRPr="00461199" w:rsidRDefault="00DA4FAA" w:rsidP="00DE0109">
            <w:pPr>
              <w:rPr>
                <w:rFonts w:ascii="Arial" w:hAnsi="Arial" w:cs="Arial"/>
              </w:rPr>
            </w:pPr>
          </w:p>
        </w:tc>
        <w:tc>
          <w:tcPr>
            <w:tcW w:w="832" w:type="pct"/>
            <w:gridSpan w:val="34"/>
            <w:tcBorders>
              <w:top w:val="nil"/>
              <w:bottom w:val="nil"/>
              <w:right w:val="single" w:sz="2" w:space="0" w:color="auto"/>
            </w:tcBorders>
            <w:shd w:val="clear" w:color="auto" w:fill="auto"/>
            <w:vAlign w:val="center"/>
          </w:tcPr>
          <w:p w14:paraId="015769C0" w14:textId="77777777" w:rsidR="00DA4FAA" w:rsidRPr="00461199" w:rsidRDefault="00DA4FAA" w:rsidP="00DE0109">
            <w:pPr>
              <w:jc w:val="right"/>
              <w:rPr>
                <w:rFonts w:ascii="Arial" w:hAnsi="Arial" w:cs="Arial"/>
              </w:rPr>
            </w:pPr>
            <w:r w:rsidRPr="00461199">
              <w:rPr>
                <w:rFonts w:ascii="Arial" w:hAnsi="Arial" w:cs="Arial"/>
                <w:bCs/>
              </w:rPr>
              <w:t>Teléfono</w:t>
            </w:r>
          </w:p>
        </w:tc>
        <w:tc>
          <w:tcPr>
            <w:tcW w:w="840"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1180910B" w14:textId="77777777" w:rsidR="00DA4FAA" w:rsidRPr="00461199" w:rsidRDefault="00DA4FAA" w:rsidP="00DE0109">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0C48FF82" w14:textId="77777777" w:rsidR="00DA4FAA" w:rsidRPr="00461199" w:rsidRDefault="00DA4FAA" w:rsidP="00DE0109">
            <w:pPr>
              <w:rPr>
                <w:rFonts w:ascii="Arial" w:hAnsi="Arial" w:cs="Arial"/>
              </w:rPr>
            </w:pPr>
          </w:p>
        </w:tc>
        <w:tc>
          <w:tcPr>
            <w:tcW w:w="1657" w:type="pct"/>
            <w:gridSpan w:val="71"/>
            <w:tcBorders>
              <w:top w:val="nil"/>
              <w:bottom w:val="nil"/>
              <w:right w:val="single" w:sz="2" w:space="0" w:color="auto"/>
            </w:tcBorders>
            <w:shd w:val="clear" w:color="auto" w:fill="auto"/>
            <w:vAlign w:val="center"/>
          </w:tcPr>
          <w:p w14:paraId="677ED928" w14:textId="77777777" w:rsidR="00DA4FAA" w:rsidRPr="00461199" w:rsidRDefault="00DA4FAA" w:rsidP="00DE0109">
            <w:pPr>
              <w:jc w:val="right"/>
              <w:rPr>
                <w:rFonts w:ascii="Arial" w:hAnsi="Arial" w:cs="Arial"/>
              </w:rPr>
            </w:pPr>
            <w:r w:rsidRPr="00461199">
              <w:rPr>
                <w:rFonts w:ascii="Arial" w:hAnsi="Arial" w:cs="Arial"/>
                <w:bCs/>
              </w:rPr>
              <w:t>Número de Identificación Tributaria</w:t>
            </w:r>
          </w:p>
        </w:tc>
        <w:tc>
          <w:tcPr>
            <w:tcW w:w="1082" w:type="pct"/>
            <w:gridSpan w:val="54"/>
            <w:tcBorders>
              <w:top w:val="single" w:sz="2" w:space="0" w:color="auto"/>
              <w:left w:val="single" w:sz="2" w:space="0" w:color="auto"/>
              <w:bottom w:val="single" w:sz="4" w:space="0" w:color="auto"/>
              <w:right w:val="single" w:sz="2" w:space="0" w:color="auto"/>
            </w:tcBorders>
            <w:shd w:val="clear" w:color="auto" w:fill="DBE5F1"/>
            <w:vAlign w:val="center"/>
          </w:tcPr>
          <w:p w14:paraId="085DBB33" w14:textId="77777777" w:rsidR="00DA4FAA" w:rsidRPr="00461199" w:rsidRDefault="00DA4FAA" w:rsidP="00DE0109">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0EE33F4A" w14:textId="77777777" w:rsidR="00DA4FAA" w:rsidRPr="00461199" w:rsidRDefault="00DA4FAA" w:rsidP="00DE0109">
            <w:pPr>
              <w:rPr>
                <w:rFonts w:ascii="Arial" w:hAnsi="Arial" w:cs="Arial"/>
              </w:rPr>
            </w:pPr>
          </w:p>
        </w:tc>
      </w:tr>
      <w:tr w:rsidR="00DA4FAA" w:rsidRPr="00461199" w14:paraId="4CB55580"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721D6EEB"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6E3521BB"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075C0696"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70756183"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22AC132"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D427681"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9C8F674"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DA36D79"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11AB90AE" w14:textId="77777777" w:rsidR="00DA4FAA" w:rsidRPr="00461199" w:rsidRDefault="00DA4FAA" w:rsidP="00DE0109">
            <w:pPr>
              <w:rPr>
                <w:rFonts w:ascii="Arial" w:hAnsi="Arial" w:cs="Arial"/>
              </w:rPr>
            </w:pPr>
          </w:p>
        </w:tc>
        <w:tc>
          <w:tcPr>
            <w:tcW w:w="848" w:type="pct"/>
            <w:gridSpan w:val="33"/>
            <w:tcBorders>
              <w:top w:val="nil"/>
            </w:tcBorders>
            <w:shd w:val="clear" w:color="auto" w:fill="auto"/>
            <w:vAlign w:val="center"/>
          </w:tcPr>
          <w:p w14:paraId="7DDA0EE4" w14:textId="77777777" w:rsidR="00DA4FAA" w:rsidRPr="00461199" w:rsidRDefault="00DA4FAA" w:rsidP="00DE0109">
            <w:pPr>
              <w:rPr>
                <w:rFonts w:ascii="Arial" w:hAnsi="Arial" w:cs="Arial"/>
                <w:i/>
                <w:iCs/>
              </w:rPr>
            </w:pPr>
          </w:p>
        </w:tc>
        <w:tc>
          <w:tcPr>
            <w:tcW w:w="117" w:type="pct"/>
            <w:gridSpan w:val="6"/>
            <w:tcBorders>
              <w:top w:val="nil"/>
              <w:bottom w:val="nil"/>
            </w:tcBorders>
            <w:shd w:val="clear" w:color="auto" w:fill="auto"/>
            <w:vAlign w:val="center"/>
          </w:tcPr>
          <w:p w14:paraId="317A3D0F"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39854895" w14:textId="77777777" w:rsidR="00DA4FAA" w:rsidRPr="00461199" w:rsidRDefault="00DA4FAA" w:rsidP="00DE0109">
            <w:pPr>
              <w:rPr>
                <w:rFonts w:ascii="Arial" w:hAnsi="Arial" w:cs="Arial"/>
              </w:rPr>
            </w:pPr>
          </w:p>
        </w:tc>
        <w:tc>
          <w:tcPr>
            <w:tcW w:w="139" w:type="pct"/>
            <w:gridSpan w:val="7"/>
            <w:tcBorders>
              <w:top w:val="nil"/>
            </w:tcBorders>
            <w:shd w:val="clear" w:color="auto" w:fill="auto"/>
            <w:vAlign w:val="center"/>
          </w:tcPr>
          <w:p w14:paraId="493E57B1" w14:textId="77777777" w:rsidR="00DA4FAA" w:rsidRPr="00461199" w:rsidRDefault="00DA4FAA" w:rsidP="00DE0109">
            <w:pPr>
              <w:rPr>
                <w:rFonts w:ascii="Arial" w:hAnsi="Arial" w:cs="Arial"/>
              </w:rPr>
            </w:pPr>
          </w:p>
        </w:tc>
        <w:tc>
          <w:tcPr>
            <w:tcW w:w="137" w:type="pct"/>
            <w:gridSpan w:val="8"/>
            <w:tcBorders>
              <w:top w:val="nil"/>
            </w:tcBorders>
            <w:shd w:val="clear" w:color="auto" w:fill="auto"/>
            <w:vAlign w:val="center"/>
          </w:tcPr>
          <w:p w14:paraId="77B6F9CA" w14:textId="77777777" w:rsidR="00DA4FAA" w:rsidRPr="00461199" w:rsidRDefault="00DA4FAA" w:rsidP="00DE0109">
            <w:pPr>
              <w:rPr>
                <w:rFonts w:ascii="Arial" w:hAnsi="Arial" w:cs="Arial"/>
              </w:rPr>
            </w:pPr>
          </w:p>
        </w:tc>
        <w:tc>
          <w:tcPr>
            <w:tcW w:w="119" w:type="pct"/>
            <w:gridSpan w:val="6"/>
            <w:tcBorders>
              <w:top w:val="nil"/>
            </w:tcBorders>
            <w:shd w:val="clear" w:color="auto" w:fill="auto"/>
            <w:vAlign w:val="center"/>
          </w:tcPr>
          <w:p w14:paraId="4199A814" w14:textId="77777777" w:rsidR="00DA4FAA" w:rsidRPr="00461199" w:rsidRDefault="00DA4FAA" w:rsidP="00DE0109">
            <w:pPr>
              <w:rPr>
                <w:rFonts w:ascii="Arial" w:hAnsi="Arial" w:cs="Arial"/>
              </w:rPr>
            </w:pPr>
          </w:p>
        </w:tc>
        <w:tc>
          <w:tcPr>
            <w:tcW w:w="155" w:type="pct"/>
            <w:gridSpan w:val="7"/>
            <w:tcBorders>
              <w:top w:val="nil"/>
            </w:tcBorders>
            <w:shd w:val="clear" w:color="auto" w:fill="auto"/>
            <w:vAlign w:val="center"/>
          </w:tcPr>
          <w:p w14:paraId="3ED1DE1C" w14:textId="77777777" w:rsidR="00DA4FAA" w:rsidRPr="00461199" w:rsidRDefault="00DA4FAA" w:rsidP="00DE0109">
            <w:pPr>
              <w:rPr>
                <w:rFonts w:ascii="Arial" w:hAnsi="Arial" w:cs="Arial"/>
              </w:rPr>
            </w:pPr>
          </w:p>
        </w:tc>
        <w:tc>
          <w:tcPr>
            <w:tcW w:w="155" w:type="pct"/>
            <w:gridSpan w:val="7"/>
            <w:tcBorders>
              <w:top w:val="nil"/>
            </w:tcBorders>
            <w:shd w:val="clear" w:color="auto" w:fill="auto"/>
            <w:vAlign w:val="center"/>
          </w:tcPr>
          <w:p w14:paraId="14429FA8" w14:textId="77777777" w:rsidR="00DA4FAA" w:rsidRPr="00461199" w:rsidRDefault="00DA4FAA" w:rsidP="00DE0109">
            <w:pPr>
              <w:rPr>
                <w:rFonts w:ascii="Arial" w:hAnsi="Arial" w:cs="Arial"/>
              </w:rPr>
            </w:pPr>
          </w:p>
        </w:tc>
        <w:tc>
          <w:tcPr>
            <w:tcW w:w="122" w:type="pct"/>
            <w:gridSpan w:val="3"/>
            <w:tcBorders>
              <w:top w:val="nil"/>
            </w:tcBorders>
            <w:shd w:val="clear" w:color="auto" w:fill="auto"/>
            <w:vAlign w:val="center"/>
          </w:tcPr>
          <w:p w14:paraId="5AF3AE72" w14:textId="77777777" w:rsidR="00DA4FAA" w:rsidRPr="00461199" w:rsidRDefault="00DA4FAA" w:rsidP="00DE0109">
            <w:pPr>
              <w:rPr>
                <w:rFonts w:ascii="Arial" w:hAnsi="Arial" w:cs="Arial"/>
              </w:rPr>
            </w:pPr>
          </w:p>
        </w:tc>
        <w:tc>
          <w:tcPr>
            <w:tcW w:w="118" w:type="pct"/>
            <w:gridSpan w:val="5"/>
            <w:tcBorders>
              <w:top w:val="nil"/>
            </w:tcBorders>
            <w:shd w:val="clear" w:color="auto" w:fill="auto"/>
            <w:vAlign w:val="center"/>
          </w:tcPr>
          <w:p w14:paraId="51783104" w14:textId="77777777" w:rsidR="00DA4FAA" w:rsidRPr="00461199" w:rsidRDefault="00DA4FAA" w:rsidP="00DE0109">
            <w:pPr>
              <w:rPr>
                <w:rFonts w:ascii="Arial" w:hAnsi="Arial" w:cs="Arial"/>
              </w:rPr>
            </w:pPr>
          </w:p>
        </w:tc>
        <w:tc>
          <w:tcPr>
            <w:tcW w:w="117" w:type="pct"/>
            <w:gridSpan w:val="4"/>
            <w:tcBorders>
              <w:top w:val="nil"/>
            </w:tcBorders>
            <w:shd w:val="clear" w:color="auto" w:fill="auto"/>
            <w:vAlign w:val="center"/>
          </w:tcPr>
          <w:p w14:paraId="0AFD4BFC" w14:textId="77777777" w:rsidR="00DA4FAA" w:rsidRPr="00461199" w:rsidRDefault="00DA4FAA" w:rsidP="00DE0109">
            <w:pPr>
              <w:rPr>
                <w:rFonts w:ascii="Arial" w:hAnsi="Arial" w:cs="Arial"/>
              </w:rPr>
            </w:pPr>
          </w:p>
        </w:tc>
        <w:tc>
          <w:tcPr>
            <w:tcW w:w="119" w:type="pct"/>
            <w:gridSpan w:val="4"/>
            <w:tcBorders>
              <w:top w:val="nil"/>
            </w:tcBorders>
            <w:shd w:val="clear" w:color="auto" w:fill="auto"/>
            <w:vAlign w:val="center"/>
          </w:tcPr>
          <w:p w14:paraId="3258BABF" w14:textId="77777777" w:rsidR="00DA4FAA" w:rsidRPr="00461199" w:rsidRDefault="00DA4FAA" w:rsidP="00DE0109">
            <w:pPr>
              <w:rPr>
                <w:rFonts w:ascii="Arial" w:hAnsi="Arial" w:cs="Arial"/>
              </w:rPr>
            </w:pPr>
          </w:p>
        </w:tc>
        <w:tc>
          <w:tcPr>
            <w:tcW w:w="125" w:type="pct"/>
            <w:gridSpan w:val="6"/>
            <w:tcBorders>
              <w:top w:val="nil"/>
            </w:tcBorders>
            <w:shd w:val="clear" w:color="auto" w:fill="auto"/>
            <w:vAlign w:val="center"/>
          </w:tcPr>
          <w:p w14:paraId="1100EDB5"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6BABF4B2"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3ED7367E"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615253EB"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2E6A378A"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3BE16274"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508AD441"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78FDB2D4"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37C25A77"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36154CFD"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6A3763DE"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69FF334F"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7E603A9B" w14:textId="77777777" w:rsidR="00DA4FAA" w:rsidRPr="00461199" w:rsidRDefault="00DA4FAA" w:rsidP="00DE0109">
            <w:pPr>
              <w:rPr>
                <w:rFonts w:ascii="Arial" w:hAnsi="Arial" w:cs="Arial"/>
              </w:rPr>
            </w:pPr>
          </w:p>
        </w:tc>
      </w:tr>
      <w:tr w:rsidR="00DA4FAA" w:rsidRPr="00461199" w14:paraId="0D96F702"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639DFFD1"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3F6BD97B"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27831462"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6AB1BF21"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3FFE326D"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5E1467C"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E59B013"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51C4CF79"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0658377E" w14:textId="77777777" w:rsidR="00DA4FAA" w:rsidRPr="00461199" w:rsidRDefault="00DA4FAA" w:rsidP="00DE0109">
            <w:pPr>
              <w:rPr>
                <w:rFonts w:ascii="Arial" w:hAnsi="Arial" w:cs="Arial"/>
              </w:rPr>
            </w:pPr>
          </w:p>
        </w:tc>
        <w:tc>
          <w:tcPr>
            <w:tcW w:w="848" w:type="pct"/>
            <w:gridSpan w:val="33"/>
            <w:tcBorders>
              <w:top w:val="nil"/>
            </w:tcBorders>
            <w:shd w:val="clear" w:color="auto" w:fill="auto"/>
            <w:vAlign w:val="center"/>
          </w:tcPr>
          <w:p w14:paraId="01558AC9" w14:textId="77777777" w:rsidR="00DA4FAA" w:rsidRPr="00461199" w:rsidRDefault="00DA4FAA" w:rsidP="00DE0109">
            <w:pPr>
              <w:jc w:val="center"/>
              <w:rPr>
                <w:rFonts w:ascii="Arial" w:hAnsi="Arial" w:cs="Arial"/>
                <w:i/>
                <w:iCs/>
              </w:rPr>
            </w:pPr>
          </w:p>
        </w:tc>
        <w:tc>
          <w:tcPr>
            <w:tcW w:w="117" w:type="pct"/>
            <w:gridSpan w:val="6"/>
            <w:tcBorders>
              <w:top w:val="nil"/>
              <w:bottom w:val="nil"/>
            </w:tcBorders>
            <w:shd w:val="clear" w:color="auto" w:fill="auto"/>
            <w:vAlign w:val="center"/>
          </w:tcPr>
          <w:p w14:paraId="49B9E25D"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7B2DDD1A" w14:textId="77777777" w:rsidR="00DA4FAA" w:rsidRPr="00461199" w:rsidRDefault="00DA4FAA" w:rsidP="00DE0109">
            <w:pPr>
              <w:rPr>
                <w:rFonts w:ascii="Arial" w:hAnsi="Arial" w:cs="Arial"/>
              </w:rPr>
            </w:pPr>
          </w:p>
        </w:tc>
        <w:tc>
          <w:tcPr>
            <w:tcW w:w="1306" w:type="pct"/>
            <w:gridSpan w:val="57"/>
            <w:tcBorders>
              <w:top w:val="nil"/>
            </w:tcBorders>
            <w:shd w:val="clear" w:color="auto" w:fill="auto"/>
            <w:vAlign w:val="center"/>
          </w:tcPr>
          <w:p w14:paraId="29883984" w14:textId="77777777" w:rsidR="00DA4FAA" w:rsidRPr="00461199" w:rsidRDefault="00DA4FAA" w:rsidP="00DE0109">
            <w:pPr>
              <w:jc w:val="center"/>
              <w:rPr>
                <w:rFonts w:ascii="Arial" w:hAnsi="Arial" w:cs="Arial"/>
                <w:i/>
                <w:iCs/>
              </w:rPr>
            </w:pPr>
            <w:r w:rsidRPr="00461199">
              <w:rPr>
                <w:rFonts w:ascii="Arial" w:hAnsi="Arial" w:cs="Arial"/>
                <w:i/>
                <w:iCs/>
              </w:rPr>
              <w:t>Fecha de Registro</w:t>
            </w:r>
          </w:p>
        </w:tc>
        <w:tc>
          <w:tcPr>
            <w:tcW w:w="120" w:type="pct"/>
            <w:gridSpan w:val="5"/>
            <w:tcBorders>
              <w:top w:val="nil"/>
              <w:bottom w:val="nil"/>
            </w:tcBorders>
            <w:shd w:val="clear" w:color="auto" w:fill="auto"/>
            <w:vAlign w:val="center"/>
          </w:tcPr>
          <w:p w14:paraId="6A133539"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DEDB55A"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2353423F"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4C212ACD"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2F73D1FE"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094BB6BF"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38AE7D14"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19012AE1"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5CD6BF92"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358028F8"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10B07F46"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E0F575A" w14:textId="77777777" w:rsidR="00DA4FAA" w:rsidRPr="00461199" w:rsidRDefault="00DA4FAA" w:rsidP="00DE0109">
            <w:pPr>
              <w:rPr>
                <w:rFonts w:ascii="Arial" w:hAnsi="Arial" w:cs="Arial"/>
              </w:rPr>
            </w:pPr>
          </w:p>
        </w:tc>
      </w:tr>
      <w:tr w:rsidR="00DA4FAA" w:rsidRPr="00461199" w14:paraId="66F8F526"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738EBCFF"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45F58875"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7780DA3A"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2540C83A"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14E14F0"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6B861A0B"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2A2168E"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F47F11E"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35F9FA32" w14:textId="77777777" w:rsidR="00DA4FAA" w:rsidRPr="00461199" w:rsidRDefault="00DA4FAA" w:rsidP="00DE0109">
            <w:pPr>
              <w:rPr>
                <w:rFonts w:ascii="Arial" w:hAnsi="Arial" w:cs="Arial"/>
              </w:rPr>
            </w:pPr>
          </w:p>
        </w:tc>
        <w:tc>
          <w:tcPr>
            <w:tcW w:w="848" w:type="pct"/>
            <w:gridSpan w:val="33"/>
            <w:tcBorders>
              <w:bottom w:val="single" w:sz="2" w:space="0" w:color="auto"/>
            </w:tcBorders>
            <w:shd w:val="clear" w:color="auto" w:fill="auto"/>
            <w:vAlign w:val="center"/>
          </w:tcPr>
          <w:p w14:paraId="52001206" w14:textId="77777777" w:rsidR="00DA4FAA" w:rsidRPr="00461199" w:rsidRDefault="00DA4FAA" w:rsidP="00DE0109">
            <w:pPr>
              <w:jc w:val="center"/>
              <w:rPr>
                <w:rFonts w:ascii="Arial" w:hAnsi="Arial" w:cs="Arial"/>
              </w:rPr>
            </w:pPr>
            <w:r w:rsidRPr="00461199">
              <w:rPr>
                <w:rFonts w:ascii="Arial" w:hAnsi="Arial" w:cs="Arial"/>
                <w:i/>
                <w:iCs/>
              </w:rPr>
              <w:t>Número de Matricula</w:t>
            </w:r>
          </w:p>
        </w:tc>
        <w:tc>
          <w:tcPr>
            <w:tcW w:w="117" w:type="pct"/>
            <w:gridSpan w:val="6"/>
            <w:tcBorders>
              <w:top w:val="nil"/>
              <w:bottom w:val="nil"/>
            </w:tcBorders>
            <w:shd w:val="clear" w:color="auto" w:fill="auto"/>
            <w:vAlign w:val="center"/>
          </w:tcPr>
          <w:p w14:paraId="67C0636B"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5AB2E7A5" w14:textId="77777777" w:rsidR="00DA4FAA" w:rsidRPr="00461199" w:rsidRDefault="00DA4FAA" w:rsidP="00DE0109">
            <w:pPr>
              <w:rPr>
                <w:rFonts w:ascii="Arial" w:hAnsi="Arial" w:cs="Arial"/>
              </w:rPr>
            </w:pPr>
          </w:p>
        </w:tc>
        <w:tc>
          <w:tcPr>
            <w:tcW w:w="276" w:type="pct"/>
            <w:gridSpan w:val="15"/>
            <w:tcBorders>
              <w:bottom w:val="single" w:sz="2" w:space="0" w:color="auto"/>
            </w:tcBorders>
            <w:shd w:val="clear" w:color="auto" w:fill="auto"/>
            <w:vAlign w:val="center"/>
          </w:tcPr>
          <w:p w14:paraId="1C6D94BD" w14:textId="77777777" w:rsidR="00DA4FAA" w:rsidRPr="00461199" w:rsidRDefault="00DA4FAA" w:rsidP="00DE0109">
            <w:pPr>
              <w:rPr>
                <w:rFonts w:ascii="Arial" w:hAnsi="Arial" w:cs="Arial"/>
              </w:rPr>
            </w:pPr>
            <w:r w:rsidRPr="00461199">
              <w:rPr>
                <w:rFonts w:ascii="Arial" w:hAnsi="Arial" w:cs="Arial"/>
                <w:i/>
                <w:iCs/>
              </w:rPr>
              <w:t>Día</w:t>
            </w:r>
          </w:p>
        </w:tc>
        <w:tc>
          <w:tcPr>
            <w:tcW w:w="119" w:type="pct"/>
            <w:gridSpan w:val="6"/>
            <w:tcBorders>
              <w:bottom w:val="nil"/>
            </w:tcBorders>
            <w:shd w:val="clear" w:color="auto" w:fill="auto"/>
            <w:vAlign w:val="center"/>
          </w:tcPr>
          <w:p w14:paraId="32EFCA70" w14:textId="77777777" w:rsidR="00DA4FAA" w:rsidRPr="00461199" w:rsidRDefault="00DA4FAA" w:rsidP="00DE0109">
            <w:pPr>
              <w:rPr>
                <w:rFonts w:ascii="Arial" w:hAnsi="Arial" w:cs="Arial"/>
              </w:rPr>
            </w:pPr>
          </w:p>
        </w:tc>
        <w:tc>
          <w:tcPr>
            <w:tcW w:w="310" w:type="pct"/>
            <w:gridSpan w:val="14"/>
            <w:tcBorders>
              <w:bottom w:val="single" w:sz="2" w:space="0" w:color="auto"/>
            </w:tcBorders>
            <w:shd w:val="clear" w:color="auto" w:fill="auto"/>
            <w:vAlign w:val="center"/>
          </w:tcPr>
          <w:p w14:paraId="3435F1DF" w14:textId="77777777" w:rsidR="00DA4FAA" w:rsidRPr="00461199" w:rsidRDefault="00DA4FAA" w:rsidP="00DE0109">
            <w:pPr>
              <w:rPr>
                <w:rFonts w:ascii="Arial" w:hAnsi="Arial" w:cs="Arial"/>
              </w:rPr>
            </w:pPr>
            <w:r w:rsidRPr="00461199">
              <w:rPr>
                <w:rFonts w:ascii="Arial" w:hAnsi="Arial" w:cs="Arial"/>
                <w:i/>
                <w:iCs/>
              </w:rPr>
              <w:t>Mes</w:t>
            </w:r>
          </w:p>
        </w:tc>
        <w:tc>
          <w:tcPr>
            <w:tcW w:w="122" w:type="pct"/>
            <w:gridSpan w:val="3"/>
            <w:tcBorders>
              <w:bottom w:val="nil"/>
            </w:tcBorders>
            <w:shd w:val="clear" w:color="auto" w:fill="auto"/>
            <w:vAlign w:val="center"/>
          </w:tcPr>
          <w:p w14:paraId="148CC0EC" w14:textId="77777777" w:rsidR="00DA4FAA" w:rsidRPr="00461199" w:rsidRDefault="00DA4FAA" w:rsidP="00DE0109">
            <w:pPr>
              <w:rPr>
                <w:rFonts w:ascii="Arial" w:hAnsi="Arial" w:cs="Arial"/>
              </w:rPr>
            </w:pPr>
          </w:p>
        </w:tc>
        <w:tc>
          <w:tcPr>
            <w:tcW w:w="479" w:type="pct"/>
            <w:gridSpan w:val="19"/>
            <w:tcBorders>
              <w:bottom w:val="single" w:sz="2" w:space="0" w:color="auto"/>
            </w:tcBorders>
            <w:shd w:val="clear" w:color="auto" w:fill="auto"/>
            <w:vAlign w:val="center"/>
          </w:tcPr>
          <w:p w14:paraId="76D1C717" w14:textId="77777777" w:rsidR="00DA4FAA" w:rsidRPr="00461199" w:rsidRDefault="00DA4FAA" w:rsidP="00DE0109">
            <w:pPr>
              <w:jc w:val="center"/>
              <w:rPr>
                <w:rFonts w:ascii="Arial" w:hAnsi="Arial" w:cs="Arial"/>
              </w:rPr>
            </w:pPr>
            <w:r w:rsidRPr="00461199">
              <w:rPr>
                <w:rFonts w:ascii="Arial" w:hAnsi="Arial" w:cs="Arial"/>
                <w:i/>
                <w:iCs/>
              </w:rPr>
              <w:t>Año</w:t>
            </w:r>
          </w:p>
        </w:tc>
        <w:tc>
          <w:tcPr>
            <w:tcW w:w="120" w:type="pct"/>
            <w:gridSpan w:val="5"/>
            <w:tcBorders>
              <w:top w:val="nil"/>
              <w:bottom w:val="nil"/>
            </w:tcBorders>
            <w:shd w:val="clear" w:color="auto" w:fill="auto"/>
            <w:vAlign w:val="center"/>
          </w:tcPr>
          <w:p w14:paraId="68CFC7BF"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062ED71D"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4DFF1627"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4E01ACDC"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315153D5"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1809D90A"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4CD8131F"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186278D6"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14C264CA"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00A151F5"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47D1DCCD"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910722C" w14:textId="77777777" w:rsidR="00DA4FAA" w:rsidRPr="00461199" w:rsidRDefault="00DA4FAA" w:rsidP="00DE0109">
            <w:pPr>
              <w:rPr>
                <w:rFonts w:ascii="Arial" w:hAnsi="Arial" w:cs="Arial"/>
              </w:rPr>
            </w:pPr>
          </w:p>
        </w:tc>
      </w:tr>
      <w:tr w:rsidR="00DA4FAA" w:rsidRPr="00461199" w14:paraId="43E8CF69"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77E1939C" w14:textId="77777777" w:rsidR="00DA4FAA" w:rsidRPr="00461199" w:rsidRDefault="00DA4FAA" w:rsidP="00DE0109">
            <w:pPr>
              <w:rPr>
                <w:rFonts w:ascii="Arial" w:hAnsi="Arial" w:cs="Arial"/>
              </w:rPr>
            </w:pPr>
          </w:p>
        </w:tc>
        <w:tc>
          <w:tcPr>
            <w:tcW w:w="976" w:type="pct"/>
            <w:gridSpan w:val="39"/>
            <w:tcBorders>
              <w:top w:val="nil"/>
              <w:bottom w:val="nil"/>
              <w:right w:val="single" w:sz="2" w:space="0" w:color="auto"/>
            </w:tcBorders>
            <w:shd w:val="clear" w:color="auto" w:fill="auto"/>
            <w:vAlign w:val="center"/>
          </w:tcPr>
          <w:p w14:paraId="23E8BB97" w14:textId="77777777" w:rsidR="00DA4FAA" w:rsidRPr="00461199" w:rsidRDefault="00DA4FAA" w:rsidP="00DE0109">
            <w:pPr>
              <w:rPr>
                <w:rFonts w:ascii="Arial" w:hAnsi="Arial" w:cs="Arial"/>
              </w:rPr>
            </w:pPr>
            <w:r w:rsidRPr="00461199">
              <w:rPr>
                <w:rFonts w:ascii="Arial" w:hAnsi="Arial" w:cs="Arial"/>
                <w:bCs/>
              </w:rPr>
              <w:t>Matrícula de Comercio</w:t>
            </w:r>
          </w:p>
        </w:tc>
        <w:tc>
          <w:tcPr>
            <w:tcW w:w="848" w:type="pct"/>
            <w:gridSpan w:val="33"/>
            <w:tcBorders>
              <w:top w:val="single" w:sz="2" w:space="0" w:color="auto"/>
              <w:left w:val="single" w:sz="2" w:space="0" w:color="auto"/>
              <w:bottom w:val="single" w:sz="4" w:space="0" w:color="auto"/>
              <w:right w:val="single" w:sz="2" w:space="0" w:color="auto"/>
            </w:tcBorders>
            <w:shd w:val="clear" w:color="auto" w:fill="DBE5F1"/>
            <w:vAlign w:val="center"/>
          </w:tcPr>
          <w:p w14:paraId="32714355" w14:textId="77777777" w:rsidR="00DA4FAA" w:rsidRPr="00461199" w:rsidRDefault="00DA4FAA" w:rsidP="00DE0109">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3E30E58D" w14:textId="77777777" w:rsidR="00DA4FAA" w:rsidRPr="00461199" w:rsidRDefault="00DA4FAA" w:rsidP="00DE0109">
            <w:pPr>
              <w:rPr>
                <w:rFonts w:ascii="Arial" w:hAnsi="Arial" w:cs="Arial"/>
              </w:rPr>
            </w:pPr>
          </w:p>
        </w:tc>
        <w:tc>
          <w:tcPr>
            <w:tcW w:w="118" w:type="pct"/>
            <w:gridSpan w:val="5"/>
            <w:tcBorders>
              <w:top w:val="nil"/>
              <w:bottom w:val="nil"/>
              <w:right w:val="single" w:sz="2" w:space="0" w:color="auto"/>
            </w:tcBorders>
            <w:shd w:val="clear" w:color="auto" w:fill="auto"/>
            <w:vAlign w:val="center"/>
          </w:tcPr>
          <w:p w14:paraId="74E32B9C" w14:textId="77777777" w:rsidR="00DA4FAA" w:rsidRPr="00461199" w:rsidRDefault="00DA4FAA" w:rsidP="00DE0109">
            <w:pPr>
              <w:rPr>
                <w:rFonts w:ascii="Arial" w:hAnsi="Arial" w:cs="Arial"/>
              </w:rPr>
            </w:pPr>
          </w:p>
        </w:tc>
        <w:tc>
          <w:tcPr>
            <w:tcW w:w="276" w:type="pct"/>
            <w:gridSpan w:val="15"/>
            <w:tcBorders>
              <w:top w:val="single" w:sz="2" w:space="0" w:color="auto"/>
              <w:left w:val="single" w:sz="2" w:space="0" w:color="auto"/>
              <w:bottom w:val="single" w:sz="2" w:space="0" w:color="auto"/>
              <w:right w:val="single" w:sz="2" w:space="0" w:color="auto"/>
            </w:tcBorders>
            <w:shd w:val="clear" w:color="auto" w:fill="DBE5F1"/>
            <w:vAlign w:val="center"/>
          </w:tcPr>
          <w:p w14:paraId="4A0CF443" w14:textId="77777777" w:rsidR="00DA4FAA" w:rsidRPr="00461199" w:rsidRDefault="00DA4FAA" w:rsidP="00DE0109">
            <w:pPr>
              <w:rPr>
                <w:rFonts w:ascii="Arial" w:hAnsi="Arial" w:cs="Arial"/>
              </w:rPr>
            </w:pPr>
          </w:p>
        </w:tc>
        <w:tc>
          <w:tcPr>
            <w:tcW w:w="119" w:type="pct"/>
            <w:gridSpan w:val="6"/>
            <w:tcBorders>
              <w:top w:val="nil"/>
              <w:left w:val="single" w:sz="2" w:space="0" w:color="auto"/>
              <w:bottom w:val="nil"/>
              <w:right w:val="single" w:sz="2" w:space="0" w:color="auto"/>
            </w:tcBorders>
            <w:shd w:val="clear" w:color="auto" w:fill="auto"/>
            <w:vAlign w:val="center"/>
          </w:tcPr>
          <w:p w14:paraId="6E037A17" w14:textId="77777777" w:rsidR="00DA4FAA" w:rsidRPr="00461199" w:rsidRDefault="00DA4FAA" w:rsidP="00DE0109">
            <w:pPr>
              <w:rPr>
                <w:rFonts w:ascii="Arial" w:hAnsi="Arial" w:cs="Arial"/>
              </w:rPr>
            </w:pPr>
          </w:p>
        </w:tc>
        <w:tc>
          <w:tcPr>
            <w:tcW w:w="310"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166FB6B3" w14:textId="77777777" w:rsidR="00DA4FAA" w:rsidRPr="00461199" w:rsidRDefault="00DA4FAA" w:rsidP="00DE0109">
            <w:pPr>
              <w:rPr>
                <w:rFonts w:ascii="Arial" w:hAnsi="Arial" w:cs="Arial"/>
              </w:rPr>
            </w:pPr>
          </w:p>
        </w:tc>
        <w:tc>
          <w:tcPr>
            <w:tcW w:w="122" w:type="pct"/>
            <w:gridSpan w:val="3"/>
            <w:tcBorders>
              <w:top w:val="nil"/>
              <w:left w:val="single" w:sz="2" w:space="0" w:color="auto"/>
              <w:bottom w:val="nil"/>
              <w:right w:val="single" w:sz="2" w:space="0" w:color="auto"/>
            </w:tcBorders>
            <w:shd w:val="clear" w:color="auto" w:fill="auto"/>
            <w:vAlign w:val="center"/>
          </w:tcPr>
          <w:p w14:paraId="56C0ABB2" w14:textId="77777777" w:rsidR="00DA4FAA" w:rsidRPr="00461199" w:rsidRDefault="00DA4FAA" w:rsidP="00DE0109">
            <w:pPr>
              <w:rPr>
                <w:rFonts w:ascii="Arial" w:hAnsi="Arial" w:cs="Arial"/>
              </w:rPr>
            </w:pPr>
          </w:p>
        </w:tc>
        <w:tc>
          <w:tcPr>
            <w:tcW w:w="479"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3887AE1F" w14:textId="77777777" w:rsidR="00DA4FAA" w:rsidRPr="00461199" w:rsidRDefault="00DA4FAA" w:rsidP="00DE0109">
            <w:pPr>
              <w:rPr>
                <w:rFonts w:ascii="Arial" w:hAnsi="Arial" w:cs="Arial"/>
              </w:rPr>
            </w:pPr>
          </w:p>
        </w:tc>
        <w:tc>
          <w:tcPr>
            <w:tcW w:w="120" w:type="pct"/>
            <w:gridSpan w:val="5"/>
            <w:tcBorders>
              <w:top w:val="nil"/>
              <w:left w:val="single" w:sz="2" w:space="0" w:color="auto"/>
              <w:bottom w:val="nil"/>
            </w:tcBorders>
            <w:shd w:val="clear" w:color="auto" w:fill="auto"/>
            <w:vAlign w:val="center"/>
          </w:tcPr>
          <w:p w14:paraId="482FA8AA"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67664D95"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5ABB4670"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5D8A1372"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1518F7AD"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79E2539A"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7AAE3E24"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0992ED62"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64A97748"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5451E537"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64D34393"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17D43B04" w14:textId="77777777" w:rsidR="00DA4FAA" w:rsidRPr="00461199" w:rsidRDefault="00DA4FAA" w:rsidP="00DE0109">
            <w:pPr>
              <w:rPr>
                <w:rFonts w:ascii="Arial" w:hAnsi="Arial" w:cs="Arial"/>
              </w:rPr>
            </w:pPr>
          </w:p>
        </w:tc>
      </w:tr>
      <w:tr w:rsidR="00DA4FAA" w:rsidRPr="00461199" w14:paraId="31ED720F"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5569C982"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56645C50"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3364BF7"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350D39F1"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5774AC04"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31F7EAA6"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0EF1A9F1"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811288A"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754D137E"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28F1AF0D"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5AD55D50" w14:textId="77777777" w:rsidR="00DA4FAA" w:rsidRPr="00461199" w:rsidRDefault="00DA4FAA" w:rsidP="00DE0109">
            <w:pPr>
              <w:rPr>
                <w:rFonts w:ascii="Arial" w:hAnsi="Arial" w:cs="Arial"/>
              </w:rPr>
            </w:pPr>
          </w:p>
        </w:tc>
        <w:tc>
          <w:tcPr>
            <w:tcW w:w="124" w:type="pct"/>
            <w:gridSpan w:val="4"/>
            <w:tcBorders>
              <w:top w:val="nil"/>
              <w:bottom w:val="nil"/>
            </w:tcBorders>
            <w:shd w:val="clear" w:color="auto" w:fill="auto"/>
            <w:vAlign w:val="center"/>
          </w:tcPr>
          <w:p w14:paraId="4669ACDD"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5F197C37" w14:textId="77777777" w:rsidR="00DA4FAA" w:rsidRPr="00461199" w:rsidRDefault="00DA4FAA" w:rsidP="00DE0109">
            <w:pPr>
              <w:rPr>
                <w:rFonts w:ascii="Arial" w:hAnsi="Arial" w:cs="Arial"/>
              </w:rPr>
            </w:pPr>
          </w:p>
        </w:tc>
        <w:tc>
          <w:tcPr>
            <w:tcW w:w="129" w:type="pct"/>
            <w:gridSpan w:val="4"/>
            <w:tcBorders>
              <w:top w:val="nil"/>
              <w:bottom w:val="nil"/>
            </w:tcBorders>
            <w:shd w:val="clear" w:color="auto" w:fill="auto"/>
            <w:vAlign w:val="center"/>
          </w:tcPr>
          <w:p w14:paraId="6FBF3354" w14:textId="77777777" w:rsidR="00DA4FAA" w:rsidRPr="00461199" w:rsidRDefault="00DA4FAA" w:rsidP="00DE0109">
            <w:pPr>
              <w:rPr>
                <w:rFonts w:ascii="Arial" w:hAnsi="Arial" w:cs="Arial"/>
              </w:rPr>
            </w:pPr>
          </w:p>
        </w:tc>
        <w:tc>
          <w:tcPr>
            <w:tcW w:w="119" w:type="pct"/>
            <w:gridSpan w:val="5"/>
            <w:tcBorders>
              <w:top w:val="nil"/>
              <w:bottom w:val="nil"/>
            </w:tcBorders>
            <w:shd w:val="clear" w:color="auto" w:fill="auto"/>
            <w:vAlign w:val="center"/>
          </w:tcPr>
          <w:p w14:paraId="15210632" w14:textId="77777777" w:rsidR="00DA4FAA" w:rsidRPr="00461199" w:rsidRDefault="00DA4FAA" w:rsidP="00DE0109">
            <w:pPr>
              <w:rPr>
                <w:rFonts w:ascii="Arial" w:hAnsi="Arial" w:cs="Arial"/>
              </w:rPr>
            </w:pPr>
          </w:p>
        </w:tc>
        <w:tc>
          <w:tcPr>
            <w:tcW w:w="122" w:type="pct"/>
            <w:gridSpan w:val="6"/>
            <w:tcBorders>
              <w:top w:val="nil"/>
              <w:bottom w:val="nil"/>
            </w:tcBorders>
            <w:shd w:val="clear" w:color="auto" w:fill="auto"/>
            <w:vAlign w:val="center"/>
          </w:tcPr>
          <w:p w14:paraId="2EF75633"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61B2B88B"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205E9A6B" w14:textId="77777777" w:rsidR="00DA4FAA" w:rsidRPr="00461199" w:rsidRDefault="00DA4FAA" w:rsidP="00DE0109">
            <w:pPr>
              <w:rPr>
                <w:rFonts w:ascii="Arial" w:hAnsi="Arial" w:cs="Arial"/>
              </w:rPr>
            </w:pPr>
          </w:p>
        </w:tc>
        <w:tc>
          <w:tcPr>
            <w:tcW w:w="139" w:type="pct"/>
            <w:gridSpan w:val="7"/>
            <w:tcBorders>
              <w:top w:val="nil"/>
              <w:bottom w:val="nil"/>
            </w:tcBorders>
            <w:shd w:val="clear" w:color="auto" w:fill="auto"/>
            <w:vAlign w:val="center"/>
          </w:tcPr>
          <w:p w14:paraId="6856C041" w14:textId="77777777" w:rsidR="00DA4FAA" w:rsidRPr="00461199" w:rsidRDefault="00DA4FAA" w:rsidP="00DE0109">
            <w:pPr>
              <w:rPr>
                <w:rFonts w:ascii="Arial" w:hAnsi="Arial" w:cs="Arial"/>
              </w:rPr>
            </w:pPr>
          </w:p>
        </w:tc>
        <w:tc>
          <w:tcPr>
            <w:tcW w:w="137" w:type="pct"/>
            <w:gridSpan w:val="8"/>
            <w:tcBorders>
              <w:top w:val="nil"/>
              <w:bottom w:val="nil"/>
            </w:tcBorders>
            <w:shd w:val="clear" w:color="auto" w:fill="auto"/>
            <w:vAlign w:val="center"/>
          </w:tcPr>
          <w:p w14:paraId="631A5F18" w14:textId="77777777" w:rsidR="00DA4FAA" w:rsidRPr="00461199" w:rsidRDefault="00DA4FAA" w:rsidP="00DE0109">
            <w:pPr>
              <w:rPr>
                <w:rFonts w:ascii="Arial" w:hAnsi="Arial" w:cs="Arial"/>
              </w:rPr>
            </w:pPr>
          </w:p>
        </w:tc>
        <w:tc>
          <w:tcPr>
            <w:tcW w:w="119" w:type="pct"/>
            <w:gridSpan w:val="6"/>
            <w:tcBorders>
              <w:top w:val="nil"/>
              <w:bottom w:val="nil"/>
            </w:tcBorders>
            <w:shd w:val="clear" w:color="auto" w:fill="auto"/>
            <w:vAlign w:val="center"/>
          </w:tcPr>
          <w:p w14:paraId="05BF01A0" w14:textId="77777777" w:rsidR="00DA4FAA" w:rsidRPr="00461199" w:rsidRDefault="00DA4FAA" w:rsidP="00DE0109">
            <w:pPr>
              <w:rPr>
                <w:rFonts w:ascii="Arial" w:hAnsi="Arial" w:cs="Arial"/>
              </w:rPr>
            </w:pPr>
          </w:p>
        </w:tc>
        <w:tc>
          <w:tcPr>
            <w:tcW w:w="155" w:type="pct"/>
            <w:gridSpan w:val="7"/>
            <w:tcBorders>
              <w:top w:val="nil"/>
              <w:bottom w:val="nil"/>
            </w:tcBorders>
            <w:shd w:val="clear" w:color="auto" w:fill="auto"/>
            <w:vAlign w:val="center"/>
          </w:tcPr>
          <w:p w14:paraId="0BAE0BCE" w14:textId="77777777" w:rsidR="00DA4FAA" w:rsidRPr="00461199" w:rsidRDefault="00DA4FAA" w:rsidP="00DE0109">
            <w:pPr>
              <w:rPr>
                <w:rFonts w:ascii="Arial" w:hAnsi="Arial" w:cs="Arial"/>
              </w:rPr>
            </w:pPr>
          </w:p>
        </w:tc>
        <w:tc>
          <w:tcPr>
            <w:tcW w:w="155" w:type="pct"/>
            <w:gridSpan w:val="7"/>
            <w:tcBorders>
              <w:top w:val="nil"/>
              <w:bottom w:val="nil"/>
            </w:tcBorders>
            <w:shd w:val="clear" w:color="auto" w:fill="auto"/>
            <w:vAlign w:val="center"/>
          </w:tcPr>
          <w:p w14:paraId="2F07858D" w14:textId="77777777" w:rsidR="00DA4FAA" w:rsidRPr="00461199" w:rsidRDefault="00DA4FAA" w:rsidP="00DE0109">
            <w:pPr>
              <w:rPr>
                <w:rFonts w:ascii="Arial" w:hAnsi="Arial" w:cs="Arial"/>
              </w:rPr>
            </w:pPr>
          </w:p>
        </w:tc>
        <w:tc>
          <w:tcPr>
            <w:tcW w:w="122" w:type="pct"/>
            <w:gridSpan w:val="3"/>
            <w:tcBorders>
              <w:top w:val="nil"/>
              <w:bottom w:val="nil"/>
            </w:tcBorders>
            <w:shd w:val="clear" w:color="auto" w:fill="auto"/>
            <w:vAlign w:val="center"/>
          </w:tcPr>
          <w:p w14:paraId="4E9B300A"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328EC3DA"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29FC6254" w14:textId="77777777" w:rsidR="00DA4FAA" w:rsidRPr="00461199" w:rsidRDefault="00DA4FAA" w:rsidP="00DE0109">
            <w:pPr>
              <w:rPr>
                <w:rFonts w:ascii="Arial" w:hAnsi="Arial" w:cs="Arial"/>
              </w:rPr>
            </w:pPr>
          </w:p>
        </w:tc>
        <w:tc>
          <w:tcPr>
            <w:tcW w:w="119" w:type="pct"/>
            <w:gridSpan w:val="4"/>
            <w:tcBorders>
              <w:top w:val="nil"/>
              <w:bottom w:val="nil"/>
            </w:tcBorders>
            <w:shd w:val="clear" w:color="auto" w:fill="auto"/>
            <w:vAlign w:val="center"/>
          </w:tcPr>
          <w:p w14:paraId="52550C14" w14:textId="77777777" w:rsidR="00DA4FAA" w:rsidRPr="00461199" w:rsidRDefault="00DA4FAA" w:rsidP="00DE0109">
            <w:pPr>
              <w:rPr>
                <w:rFonts w:ascii="Arial" w:hAnsi="Arial" w:cs="Arial"/>
              </w:rPr>
            </w:pPr>
          </w:p>
        </w:tc>
        <w:tc>
          <w:tcPr>
            <w:tcW w:w="125" w:type="pct"/>
            <w:gridSpan w:val="6"/>
            <w:tcBorders>
              <w:top w:val="nil"/>
              <w:bottom w:val="nil"/>
            </w:tcBorders>
            <w:shd w:val="clear" w:color="auto" w:fill="auto"/>
            <w:vAlign w:val="center"/>
          </w:tcPr>
          <w:p w14:paraId="23BD33C2"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2C7760CF"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AC9BC0A"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283FB97B"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2FBB6240"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42B4FE6D"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349178E2"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4BD75569"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1EF478C9"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23CA701E"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283BF21C"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1EC3F364"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E5D0749" w14:textId="77777777" w:rsidR="00DA4FAA" w:rsidRPr="00461199" w:rsidRDefault="00DA4FAA" w:rsidP="00DE0109">
            <w:pPr>
              <w:rPr>
                <w:rFonts w:ascii="Arial" w:hAnsi="Arial" w:cs="Arial"/>
              </w:rPr>
            </w:pPr>
          </w:p>
        </w:tc>
      </w:tr>
      <w:tr w:rsidR="00DA4FAA" w:rsidRPr="00461199" w14:paraId="62009F7A" w14:textId="77777777" w:rsidTr="003B5432">
        <w:trPr>
          <w:trHeight w:val="74"/>
          <w:jc w:val="center"/>
        </w:trPr>
        <w:tc>
          <w:tcPr>
            <w:tcW w:w="142" w:type="pct"/>
            <w:gridSpan w:val="3"/>
            <w:tcBorders>
              <w:top w:val="nil"/>
              <w:left w:val="single" w:sz="12" w:space="0" w:color="auto"/>
              <w:bottom w:val="nil"/>
              <w:right w:val="nil"/>
            </w:tcBorders>
            <w:shd w:val="clear" w:color="auto" w:fill="auto"/>
            <w:vAlign w:val="bottom"/>
            <w:hideMark/>
          </w:tcPr>
          <w:p w14:paraId="7D3D6A8F" w14:textId="77777777" w:rsidR="00DA4FAA" w:rsidRPr="00461199" w:rsidRDefault="00DA4FAA" w:rsidP="00DE0109">
            <w:pPr>
              <w:jc w:val="right"/>
              <w:rPr>
                <w:rFonts w:ascii="Arial" w:hAnsi="Arial" w:cs="Arial"/>
                <w:b/>
                <w:bCs/>
              </w:rPr>
            </w:pPr>
            <w:r w:rsidRPr="00461199">
              <w:rPr>
                <w:rFonts w:ascii="Arial" w:hAnsi="Arial" w:cs="Arial"/>
                <w:b/>
                <w:bCs/>
              </w:rPr>
              <w:t> </w:t>
            </w:r>
          </w:p>
        </w:tc>
        <w:tc>
          <w:tcPr>
            <w:tcW w:w="120" w:type="pct"/>
            <w:gridSpan w:val="4"/>
            <w:tcBorders>
              <w:top w:val="nil"/>
              <w:left w:val="nil"/>
              <w:bottom w:val="nil"/>
              <w:right w:val="nil"/>
            </w:tcBorders>
            <w:shd w:val="clear" w:color="auto" w:fill="auto"/>
            <w:vAlign w:val="bottom"/>
            <w:hideMark/>
          </w:tcPr>
          <w:p w14:paraId="382DEA3C" w14:textId="77777777" w:rsidR="00DA4FAA" w:rsidRPr="00461199" w:rsidRDefault="00DA4FAA" w:rsidP="00DE0109">
            <w:pPr>
              <w:jc w:val="center"/>
              <w:rPr>
                <w:rFonts w:ascii="Arial" w:hAnsi="Arial" w:cs="Arial"/>
                <w:b/>
                <w:bCs/>
              </w:rPr>
            </w:pPr>
          </w:p>
        </w:tc>
        <w:tc>
          <w:tcPr>
            <w:tcW w:w="120" w:type="pct"/>
            <w:gridSpan w:val="5"/>
            <w:tcBorders>
              <w:top w:val="nil"/>
              <w:left w:val="nil"/>
              <w:bottom w:val="nil"/>
              <w:right w:val="nil"/>
            </w:tcBorders>
            <w:shd w:val="clear" w:color="auto" w:fill="auto"/>
            <w:vAlign w:val="bottom"/>
            <w:hideMark/>
          </w:tcPr>
          <w:p w14:paraId="547FC40E" w14:textId="77777777" w:rsidR="00DA4FAA" w:rsidRPr="00461199" w:rsidRDefault="00DA4FAA" w:rsidP="00DE0109">
            <w:pPr>
              <w:rPr>
                <w:rFonts w:ascii="Arial" w:hAnsi="Arial" w:cs="Arial"/>
              </w:rPr>
            </w:pPr>
          </w:p>
        </w:tc>
        <w:tc>
          <w:tcPr>
            <w:tcW w:w="118" w:type="pct"/>
            <w:gridSpan w:val="6"/>
            <w:tcBorders>
              <w:top w:val="nil"/>
              <w:left w:val="nil"/>
              <w:bottom w:val="nil"/>
              <w:right w:val="nil"/>
            </w:tcBorders>
            <w:shd w:val="clear" w:color="auto" w:fill="auto"/>
            <w:vAlign w:val="bottom"/>
            <w:hideMark/>
          </w:tcPr>
          <w:p w14:paraId="44913922" w14:textId="77777777" w:rsidR="00DA4FAA" w:rsidRPr="00461199" w:rsidRDefault="00DA4FAA" w:rsidP="00DE0109">
            <w:pPr>
              <w:rPr>
                <w:rFonts w:ascii="Arial" w:hAnsi="Arial" w:cs="Arial"/>
              </w:rPr>
            </w:pPr>
          </w:p>
        </w:tc>
        <w:tc>
          <w:tcPr>
            <w:tcW w:w="119" w:type="pct"/>
            <w:gridSpan w:val="5"/>
            <w:tcBorders>
              <w:top w:val="nil"/>
              <w:left w:val="nil"/>
              <w:bottom w:val="nil"/>
              <w:right w:val="nil"/>
            </w:tcBorders>
            <w:shd w:val="clear" w:color="auto" w:fill="auto"/>
            <w:vAlign w:val="bottom"/>
            <w:hideMark/>
          </w:tcPr>
          <w:p w14:paraId="1249A459" w14:textId="77777777" w:rsidR="00DA4FAA" w:rsidRPr="00461199" w:rsidRDefault="00DA4FAA" w:rsidP="00DE0109">
            <w:pPr>
              <w:rPr>
                <w:rFonts w:ascii="Arial" w:hAnsi="Arial" w:cs="Arial"/>
              </w:rPr>
            </w:pPr>
          </w:p>
        </w:tc>
        <w:tc>
          <w:tcPr>
            <w:tcW w:w="285" w:type="pct"/>
            <w:gridSpan w:val="10"/>
            <w:tcBorders>
              <w:top w:val="nil"/>
              <w:left w:val="nil"/>
              <w:bottom w:val="nil"/>
              <w:right w:val="nil"/>
            </w:tcBorders>
            <w:shd w:val="clear" w:color="auto" w:fill="auto"/>
            <w:vAlign w:val="bottom"/>
            <w:hideMark/>
          </w:tcPr>
          <w:p w14:paraId="2E329963" w14:textId="77777777" w:rsidR="00DA4FAA" w:rsidRPr="00461199" w:rsidRDefault="00DA4FAA" w:rsidP="00DE0109">
            <w:pPr>
              <w:rPr>
                <w:rFonts w:ascii="Arial" w:hAnsi="Arial" w:cs="Arial"/>
              </w:rPr>
            </w:pPr>
          </w:p>
        </w:tc>
        <w:tc>
          <w:tcPr>
            <w:tcW w:w="120" w:type="pct"/>
            <w:gridSpan w:val="5"/>
            <w:tcBorders>
              <w:top w:val="nil"/>
              <w:left w:val="nil"/>
              <w:bottom w:val="nil"/>
              <w:right w:val="nil"/>
            </w:tcBorders>
            <w:shd w:val="clear" w:color="auto" w:fill="auto"/>
            <w:vAlign w:val="bottom"/>
            <w:hideMark/>
          </w:tcPr>
          <w:p w14:paraId="66334780" w14:textId="77777777" w:rsidR="00DA4FAA" w:rsidRPr="00461199" w:rsidRDefault="00DA4FAA" w:rsidP="00DE0109">
            <w:pPr>
              <w:rPr>
                <w:rFonts w:ascii="Arial" w:hAnsi="Arial" w:cs="Arial"/>
              </w:rPr>
            </w:pPr>
          </w:p>
        </w:tc>
        <w:tc>
          <w:tcPr>
            <w:tcW w:w="137" w:type="pct"/>
            <w:gridSpan w:val="5"/>
            <w:tcBorders>
              <w:top w:val="nil"/>
              <w:left w:val="nil"/>
              <w:bottom w:val="nil"/>
              <w:right w:val="nil"/>
            </w:tcBorders>
            <w:shd w:val="clear" w:color="auto" w:fill="auto"/>
            <w:vAlign w:val="bottom"/>
            <w:hideMark/>
          </w:tcPr>
          <w:p w14:paraId="584ADFDA" w14:textId="77777777" w:rsidR="00DA4FAA" w:rsidRPr="00461199" w:rsidRDefault="00DA4FAA" w:rsidP="00DE0109">
            <w:pPr>
              <w:rPr>
                <w:rFonts w:ascii="Arial" w:hAnsi="Arial" w:cs="Arial"/>
              </w:rPr>
            </w:pPr>
          </w:p>
        </w:tc>
        <w:tc>
          <w:tcPr>
            <w:tcW w:w="184" w:type="pct"/>
            <w:gridSpan w:val="7"/>
            <w:tcBorders>
              <w:top w:val="nil"/>
              <w:left w:val="nil"/>
              <w:bottom w:val="nil"/>
              <w:right w:val="nil"/>
            </w:tcBorders>
            <w:shd w:val="clear" w:color="auto" w:fill="auto"/>
            <w:vAlign w:val="bottom"/>
            <w:hideMark/>
          </w:tcPr>
          <w:p w14:paraId="4B7A8CAE" w14:textId="77777777" w:rsidR="00DA4FAA" w:rsidRPr="00461199" w:rsidRDefault="00DA4FAA" w:rsidP="00DE0109">
            <w:pPr>
              <w:rPr>
                <w:rFonts w:ascii="Arial" w:hAnsi="Arial" w:cs="Arial"/>
              </w:rPr>
            </w:pPr>
          </w:p>
        </w:tc>
        <w:tc>
          <w:tcPr>
            <w:tcW w:w="207" w:type="pct"/>
            <w:gridSpan w:val="7"/>
            <w:tcBorders>
              <w:top w:val="nil"/>
              <w:left w:val="nil"/>
              <w:bottom w:val="nil"/>
              <w:right w:val="nil"/>
            </w:tcBorders>
            <w:shd w:val="clear" w:color="auto" w:fill="auto"/>
            <w:vAlign w:val="bottom"/>
            <w:hideMark/>
          </w:tcPr>
          <w:p w14:paraId="3773CAED" w14:textId="77777777" w:rsidR="00DA4FAA" w:rsidRPr="00461199" w:rsidRDefault="00DA4FAA" w:rsidP="00DE0109">
            <w:pPr>
              <w:rPr>
                <w:rFonts w:ascii="Arial" w:hAnsi="Arial" w:cs="Arial"/>
              </w:rPr>
            </w:pPr>
          </w:p>
        </w:tc>
        <w:tc>
          <w:tcPr>
            <w:tcW w:w="175" w:type="pct"/>
            <w:gridSpan w:val="8"/>
            <w:tcBorders>
              <w:top w:val="nil"/>
              <w:left w:val="nil"/>
              <w:bottom w:val="nil"/>
              <w:right w:val="nil"/>
            </w:tcBorders>
            <w:shd w:val="clear" w:color="auto" w:fill="auto"/>
            <w:vAlign w:val="bottom"/>
            <w:hideMark/>
          </w:tcPr>
          <w:p w14:paraId="703CA629" w14:textId="77777777" w:rsidR="00DA4FAA" w:rsidRPr="00461199" w:rsidRDefault="00DA4FAA" w:rsidP="00DE0109">
            <w:pPr>
              <w:rPr>
                <w:rFonts w:ascii="Arial" w:hAnsi="Arial" w:cs="Arial"/>
              </w:rPr>
            </w:pPr>
          </w:p>
        </w:tc>
        <w:tc>
          <w:tcPr>
            <w:tcW w:w="123" w:type="pct"/>
            <w:gridSpan w:val="5"/>
            <w:tcBorders>
              <w:top w:val="nil"/>
              <w:left w:val="nil"/>
              <w:bottom w:val="nil"/>
              <w:right w:val="nil"/>
            </w:tcBorders>
            <w:shd w:val="clear" w:color="auto" w:fill="auto"/>
            <w:vAlign w:val="bottom"/>
            <w:hideMark/>
          </w:tcPr>
          <w:p w14:paraId="61BF5859" w14:textId="77777777" w:rsidR="00DA4FAA" w:rsidRPr="00461199" w:rsidRDefault="00DA4FAA" w:rsidP="00DE0109">
            <w:pPr>
              <w:rPr>
                <w:rFonts w:ascii="Arial" w:hAnsi="Arial" w:cs="Arial"/>
              </w:rPr>
            </w:pPr>
          </w:p>
        </w:tc>
        <w:tc>
          <w:tcPr>
            <w:tcW w:w="124" w:type="pct"/>
            <w:gridSpan w:val="6"/>
            <w:tcBorders>
              <w:top w:val="nil"/>
              <w:left w:val="nil"/>
              <w:bottom w:val="nil"/>
              <w:right w:val="nil"/>
            </w:tcBorders>
            <w:shd w:val="clear" w:color="auto" w:fill="auto"/>
            <w:vAlign w:val="center"/>
            <w:hideMark/>
          </w:tcPr>
          <w:p w14:paraId="04AD2614" w14:textId="77777777" w:rsidR="00DA4FAA" w:rsidRPr="00461199" w:rsidRDefault="00DA4FAA" w:rsidP="00DE0109">
            <w:pPr>
              <w:rPr>
                <w:rFonts w:ascii="Arial" w:hAnsi="Arial" w:cs="Arial"/>
                <w:b/>
                <w:bCs/>
              </w:rPr>
            </w:pPr>
          </w:p>
        </w:tc>
        <w:tc>
          <w:tcPr>
            <w:tcW w:w="142" w:type="pct"/>
            <w:gridSpan w:val="7"/>
            <w:tcBorders>
              <w:top w:val="nil"/>
              <w:left w:val="nil"/>
              <w:bottom w:val="nil"/>
              <w:right w:val="nil"/>
            </w:tcBorders>
            <w:shd w:val="clear" w:color="auto" w:fill="auto"/>
            <w:vAlign w:val="center"/>
            <w:hideMark/>
          </w:tcPr>
          <w:p w14:paraId="019A7548" w14:textId="77777777" w:rsidR="00DA4FAA" w:rsidRPr="00461199" w:rsidRDefault="00DA4FAA" w:rsidP="00DE0109">
            <w:pPr>
              <w:rPr>
                <w:rFonts w:ascii="Arial" w:hAnsi="Arial" w:cs="Arial"/>
                <w:b/>
                <w:bCs/>
              </w:rPr>
            </w:pPr>
          </w:p>
        </w:tc>
        <w:tc>
          <w:tcPr>
            <w:tcW w:w="150" w:type="pct"/>
            <w:gridSpan w:val="6"/>
            <w:tcBorders>
              <w:top w:val="nil"/>
              <w:left w:val="nil"/>
              <w:bottom w:val="nil"/>
              <w:right w:val="nil"/>
            </w:tcBorders>
            <w:shd w:val="clear" w:color="auto" w:fill="auto"/>
            <w:vAlign w:val="center"/>
            <w:hideMark/>
          </w:tcPr>
          <w:p w14:paraId="1D91FE7C" w14:textId="77777777" w:rsidR="00DA4FAA" w:rsidRPr="00461199" w:rsidRDefault="00DA4FAA" w:rsidP="00DE0109">
            <w:pPr>
              <w:rPr>
                <w:rFonts w:ascii="Arial" w:hAnsi="Arial" w:cs="Arial"/>
                <w:b/>
                <w:bCs/>
              </w:rPr>
            </w:pPr>
          </w:p>
        </w:tc>
        <w:tc>
          <w:tcPr>
            <w:tcW w:w="120" w:type="pct"/>
            <w:gridSpan w:val="7"/>
            <w:tcBorders>
              <w:top w:val="nil"/>
              <w:left w:val="nil"/>
              <w:bottom w:val="nil"/>
              <w:right w:val="nil"/>
            </w:tcBorders>
            <w:shd w:val="clear" w:color="auto" w:fill="auto"/>
            <w:vAlign w:val="center"/>
            <w:hideMark/>
          </w:tcPr>
          <w:p w14:paraId="04DC9ECA" w14:textId="77777777" w:rsidR="00DA4FAA" w:rsidRPr="00461199" w:rsidRDefault="00DA4FAA" w:rsidP="00DE0109">
            <w:pPr>
              <w:rPr>
                <w:rFonts w:ascii="Arial" w:hAnsi="Arial" w:cs="Arial"/>
                <w:b/>
                <w:bCs/>
              </w:rPr>
            </w:pPr>
          </w:p>
        </w:tc>
        <w:tc>
          <w:tcPr>
            <w:tcW w:w="141" w:type="pct"/>
            <w:gridSpan w:val="6"/>
            <w:tcBorders>
              <w:top w:val="nil"/>
              <w:left w:val="nil"/>
              <w:bottom w:val="nil"/>
              <w:right w:val="nil"/>
            </w:tcBorders>
            <w:shd w:val="clear" w:color="auto" w:fill="auto"/>
            <w:vAlign w:val="center"/>
            <w:hideMark/>
          </w:tcPr>
          <w:p w14:paraId="1EC44BCB" w14:textId="77777777" w:rsidR="00DA4FAA" w:rsidRPr="00461199" w:rsidRDefault="00DA4FAA" w:rsidP="00DE0109">
            <w:pPr>
              <w:rPr>
                <w:rFonts w:ascii="Arial" w:hAnsi="Arial" w:cs="Arial"/>
                <w:b/>
                <w:bCs/>
              </w:rPr>
            </w:pPr>
          </w:p>
        </w:tc>
        <w:tc>
          <w:tcPr>
            <w:tcW w:w="154" w:type="pct"/>
            <w:gridSpan w:val="9"/>
            <w:tcBorders>
              <w:top w:val="nil"/>
              <w:left w:val="nil"/>
              <w:bottom w:val="nil"/>
              <w:right w:val="nil"/>
            </w:tcBorders>
            <w:shd w:val="clear" w:color="auto" w:fill="auto"/>
            <w:vAlign w:val="center"/>
            <w:hideMark/>
          </w:tcPr>
          <w:p w14:paraId="6B9C6081" w14:textId="77777777" w:rsidR="00DA4FAA" w:rsidRPr="00461199" w:rsidRDefault="00DA4FAA" w:rsidP="00DE0109">
            <w:pPr>
              <w:rPr>
                <w:rFonts w:ascii="Arial" w:hAnsi="Arial" w:cs="Arial"/>
                <w:b/>
                <w:bCs/>
              </w:rPr>
            </w:pPr>
          </w:p>
        </w:tc>
        <w:tc>
          <w:tcPr>
            <w:tcW w:w="124" w:type="pct"/>
            <w:gridSpan w:val="6"/>
            <w:tcBorders>
              <w:top w:val="nil"/>
              <w:left w:val="nil"/>
              <w:bottom w:val="nil"/>
              <w:right w:val="nil"/>
            </w:tcBorders>
            <w:shd w:val="clear" w:color="auto" w:fill="auto"/>
            <w:vAlign w:val="center"/>
            <w:hideMark/>
          </w:tcPr>
          <w:p w14:paraId="692F2E6F" w14:textId="77777777" w:rsidR="00DA4FAA" w:rsidRPr="00461199" w:rsidRDefault="00DA4FAA" w:rsidP="00DE0109">
            <w:pPr>
              <w:rPr>
                <w:rFonts w:ascii="Arial" w:hAnsi="Arial" w:cs="Arial"/>
                <w:b/>
                <w:bCs/>
              </w:rPr>
            </w:pPr>
          </w:p>
        </w:tc>
        <w:tc>
          <w:tcPr>
            <w:tcW w:w="658" w:type="pct"/>
            <w:gridSpan w:val="23"/>
            <w:tcBorders>
              <w:top w:val="nil"/>
              <w:left w:val="nil"/>
              <w:bottom w:val="nil"/>
              <w:right w:val="nil"/>
            </w:tcBorders>
            <w:shd w:val="clear" w:color="auto" w:fill="auto"/>
            <w:vAlign w:val="center"/>
            <w:hideMark/>
          </w:tcPr>
          <w:p w14:paraId="52153A68" w14:textId="77777777" w:rsidR="00DA4FAA" w:rsidRPr="00461199" w:rsidRDefault="00DA4FAA" w:rsidP="00DE0109">
            <w:pPr>
              <w:rPr>
                <w:rFonts w:ascii="Arial" w:hAnsi="Arial" w:cs="Arial"/>
                <w:b/>
                <w:bCs/>
              </w:rPr>
            </w:pPr>
          </w:p>
        </w:tc>
        <w:tc>
          <w:tcPr>
            <w:tcW w:w="317" w:type="pct"/>
            <w:gridSpan w:val="16"/>
            <w:tcBorders>
              <w:top w:val="nil"/>
              <w:left w:val="nil"/>
              <w:bottom w:val="nil"/>
              <w:right w:val="nil"/>
            </w:tcBorders>
            <w:shd w:val="clear" w:color="auto" w:fill="auto"/>
            <w:vAlign w:val="center"/>
            <w:hideMark/>
          </w:tcPr>
          <w:p w14:paraId="136E78B5" w14:textId="77777777" w:rsidR="00DA4FAA" w:rsidRPr="00461199" w:rsidRDefault="00DA4FAA" w:rsidP="00DE0109">
            <w:pPr>
              <w:rPr>
                <w:rFonts w:ascii="Arial" w:hAnsi="Arial" w:cs="Arial"/>
                <w:b/>
                <w:bCs/>
              </w:rPr>
            </w:pPr>
          </w:p>
        </w:tc>
        <w:tc>
          <w:tcPr>
            <w:tcW w:w="314" w:type="pct"/>
            <w:gridSpan w:val="12"/>
            <w:tcBorders>
              <w:top w:val="nil"/>
              <w:left w:val="nil"/>
              <w:bottom w:val="nil"/>
              <w:right w:val="nil"/>
            </w:tcBorders>
            <w:shd w:val="clear" w:color="auto" w:fill="auto"/>
            <w:vAlign w:val="center"/>
            <w:hideMark/>
          </w:tcPr>
          <w:p w14:paraId="101971D4" w14:textId="77777777" w:rsidR="00DA4FAA" w:rsidRPr="00461199" w:rsidRDefault="00DA4FAA" w:rsidP="00DE0109">
            <w:pPr>
              <w:rPr>
                <w:rFonts w:ascii="Arial" w:hAnsi="Arial" w:cs="Arial"/>
                <w:b/>
                <w:bCs/>
              </w:rPr>
            </w:pPr>
          </w:p>
        </w:tc>
        <w:tc>
          <w:tcPr>
            <w:tcW w:w="142" w:type="pct"/>
            <w:gridSpan w:val="8"/>
            <w:tcBorders>
              <w:top w:val="nil"/>
              <w:left w:val="nil"/>
              <w:bottom w:val="nil"/>
              <w:right w:val="nil"/>
            </w:tcBorders>
            <w:shd w:val="clear" w:color="auto" w:fill="auto"/>
            <w:vAlign w:val="center"/>
            <w:hideMark/>
          </w:tcPr>
          <w:p w14:paraId="3B307CBA" w14:textId="77777777" w:rsidR="00DA4FAA" w:rsidRPr="00461199" w:rsidRDefault="00DA4FAA" w:rsidP="00DE0109">
            <w:pPr>
              <w:rPr>
                <w:rFonts w:ascii="Arial" w:hAnsi="Arial" w:cs="Arial"/>
                <w:b/>
                <w:bCs/>
              </w:rPr>
            </w:pPr>
          </w:p>
        </w:tc>
        <w:tc>
          <w:tcPr>
            <w:tcW w:w="122" w:type="pct"/>
            <w:gridSpan w:val="7"/>
            <w:tcBorders>
              <w:top w:val="nil"/>
              <w:left w:val="nil"/>
              <w:bottom w:val="nil"/>
              <w:right w:val="nil"/>
            </w:tcBorders>
            <w:shd w:val="clear" w:color="auto" w:fill="auto"/>
            <w:vAlign w:val="center"/>
            <w:hideMark/>
          </w:tcPr>
          <w:p w14:paraId="4E2DB393" w14:textId="77777777" w:rsidR="00DA4FAA" w:rsidRPr="00461199" w:rsidRDefault="00DA4FAA" w:rsidP="00DE0109">
            <w:pPr>
              <w:rPr>
                <w:rFonts w:ascii="Arial" w:hAnsi="Arial" w:cs="Arial"/>
                <w:b/>
                <w:bCs/>
              </w:rPr>
            </w:pPr>
          </w:p>
        </w:tc>
        <w:tc>
          <w:tcPr>
            <w:tcW w:w="162" w:type="pct"/>
            <w:gridSpan w:val="6"/>
            <w:tcBorders>
              <w:top w:val="nil"/>
              <w:left w:val="nil"/>
              <w:bottom w:val="nil"/>
              <w:right w:val="nil"/>
            </w:tcBorders>
            <w:shd w:val="clear" w:color="auto" w:fill="auto"/>
            <w:vAlign w:val="center"/>
            <w:hideMark/>
          </w:tcPr>
          <w:p w14:paraId="4A4EFD98" w14:textId="77777777" w:rsidR="00DA4FAA" w:rsidRPr="00461199" w:rsidRDefault="00DA4FAA" w:rsidP="00DE0109">
            <w:pPr>
              <w:rPr>
                <w:rFonts w:ascii="Arial" w:hAnsi="Arial" w:cs="Arial"/>
                <w:b/>
                <w:bCs/>
              </w:rPr>
            </w:pPr>
          </w:p>
        </w:tc>
        <w:tc>
          <w:tcPr>
            <w:tcW w:w="142" w:type="pct"/>
            <w:gridSpan w:val="7"/>
            <w:tcBorders>
              <w:top w:val="nil"/>
              <w:left w:val="nil"/>
              <w:bottom w:val="nil"/>
              <w:right w:val="nil"/>
            </w:tcBorders>
            <w:shd w:val="clear" w:color="auto" w:fill="auto"/>
            <w:noWrap/>
            <w:vAlign w:val="bottom"/>
            <w:hideMark/>
          </w:tcPr>
          <w:p w14:paraId="53639F56" w14:textId="77777777" w:rsidR="00DA4FAA" w:rsidRPr="00461199" w:rsidRDefault="00DA4FAA" w:rsidP="00DE0109">
            <w:pPr>
              <w:rPr>
                <w:rFonts w:ascii="Arial" w:hAnsi="Arial" w:cs="Arial"/>
              </w:rPr>
            </w:pPr>
          </w:p>
        </w:tc>
        <w:tc>
          <w:tcPr>
            <w:tcW w:w="122" w:type="pct"/>
            <w:gridSpan w:val="7"/>
            <w:tcBorders>
              <w:top w:val="nil"/>
              <w:left w:val="nil"/>
              <w:bottom w:val="nil"/>
              <w:right w:val="nil"/>
            </w:tcBorders>
            <w:shd w:val="clear" w:color="auto" w:fill="auto"/>
            <w:noWrap/>
            <w:vAlign w:val="bottom"/>
            <w:hideMark/>
          </w:tcPr>
          <w:p w14:paraId="2FE48E65" w14:textId="77777777" w:rsidR="00DA4FAA" w:rsidRPr="00461199" w:rsidRDefault="00DA4FAA" w:rsidP="00DE0109">
            <w:pPr>
              <w:rPr>
                <w:rFonts w:ascii="Arial" w:hAnsi="Arial" w:cs="Arial"/>
              </w:rPr>
            </w:pPr>
          </w:p>
        </w:tc>
        <w:tc>
          <w:tcPr>
            <w:tcW w:w="215" w:type="pct"/>
            <w:gridSpan w:val="6"/>
            <w:tcBorders>
              <w:top w:val="nil"/>
              <w:left w:val="nil"/>
              <w:bottom w:val="nil"/>
              <w:right w:val="single" w:sz="12" w:space="0" w:color="auto"/>
            </w:tcBorders>
            <w:shd w:val="clear" w:color="auto" w:fill="auto"/>
            <w:noWrap/>
            <w:vAlign w:val="bottom"/>
            <w:hideMark/>
          </w:tcPr>
          <w:p w14:paraId="6E377E99" w14:textId="77777777" w:rsidR="00DA4FAA" w:rsidRPr="00461199" w:rsidRDefault="00DA4FAA" w:rsidP="00DE0109">
            <w:pPr>
              <w:rPr>
                <w:rFonts w:ascii="Arial" w:hAnsi="Arial" w:cs="Arial"/>
              </w:rPr>
            </w:pPr>
            <w:r w:rsidRPr="00461199">
              <w:rPr>
                <w:rFonts w:ascii="Arial" w:hAnsi="Arial" w:cs="Arial"/>
              </w:rPr>
              <w:t> </w:t>
            </w:r>
          </w:p>
        </w:tc>
      </w:tr>
      <w:tr w:rsidR="00DA4FAA" w:rsidRPr="00461199" w14:paraId="208A0253" w14:textId="77777777" w:rsidTr="00DE0109">
        <w:trPr>
          <w:trHeight w:val="567"/>
          <w:jc w:val="center"/>
        </w:trPr>
        <w:tc>
          <w:tcPr>
            <w:tcW w:w="5000" w:type="pct"/>
            <w:gridSpan w:val="209"/>
            <w:tcBorders>
              <w:top w:val="nil"/>
              <w:left w:val="single" w:sz="12" w:space="0" w:color="auto"/>
              <w:right w:val="single" w:sz="12" w:space="0" w:color="auto"/>
            </w:tcBorders>
            <w:shd w:val="clear" w:color="000000" w:fill="0F253F"/>
            <w:vAlign w:val="center"/>
            <w:hideMark/>
          </w:tcPr>
          <w:p w14:paraId="4CF2FABD" w14:textId="77777777" w:rsidR="00DA4FAA" w:rsidRPr="00461199" w:rsidRDefault="00DA4FAA" w:rsidP="00384328">
            <w:pPr>
              <w:pStyle w:val="Prrafodelista"/>
              <w:numPr>
                <w:ilvl w:val="0"/>
                <w:numId w:val="45"/>
              </w:numPr>
              <w:ind w:left="444" w:hanging="283"/>
              <w:rPr>
                <w:rFonts w:ascii="Arial" w:hAnsi="Arial" w:cs="Arial"/>
                <w:b/>
                <w:bCs/>
                <w:sz w:val="16"/>
                <w:szCs w:val="16"/>
              </w:rPr>
            </w:pPr>
            <w:r w:rsidRPr="00461199">
              <w:rPr>
                <w:rFonts w:ascii="Arial" w:hAnsi="Arial" w:cs="Arial"/>
                <w:b/>
                <w:bCs/>
                <w:sz w:val="16"/>
                <w:szCs w:val="16"/>
              </w:rPr>
              <w:t xml:space="preserve">INFORMACIÓN DEL REPRESENTANTE LEGAL </w:t>
            </w:r>
            <w:r w:rsidRPr="00461199">
              <w:rPr>
                <w:rFonts w:ascii="Arial" w:hAnsi="Arial" w:cs="Arial"/>
                <w:b/>
                <w:i/>
                <w:sz w:val="16"/>
                <w:szCs w:val="16"/>
              </w:rPr>
              <w:t>(Cuando el proponente sea una empresa unipersonal y éste no acredite a un Representante Legal no será necesario el llenado de la información del numeral 2 del presente formulario).</w:t>
            </w:r>
          </w:p>
        </w:tc>
      </w:tr>
      <w:tr w:rsidR="00DA4FAA" w:rsidRPr="00461199" w14:paraId="1AC055BF" w14:textId="77777777" w:rsidTr="003B5432">
        <w:trPr>
          <w:trHeight w:val="79"/>
          <w:jc w:val="center"/>
        </w:trPr>
        <w:tc>
          <w:tcPr>
            <w:tcW w:w="123" w:type="pct"/>
            <w:gridSpan w:val="2"/>
            <w:tcBorders>
              <w:top w:val="nil"/>
              <w:left w:val="single" w:sz="12" w:space="0" w:color="auto"/>
              <w:bottom w:val="nil"/>
            </w:tcBorders>
            <w:shd w:val="clear" w:color="auto" w:fill="auto"/>
            <w:vAlign w:val="center"/>
          </w:tcPr>
          <w:p w14:paraId="6987DF93"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1C98F7CD"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33672E71"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186D7D05"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3B61E5BC"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35B72AA0"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4EEB00FC"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28919A9E" w14:textId="77777777" w:rsidR="00DA4FAA" w:rsidRPr="00461199" w:rsidRDefault="00DA4FAA" w:rsidP="00DE0109">
            <w:pPr>
              <w:rPr>
                <w:rFonts w:ascii="Arial" w:hAnsi="Arial" w:cs="Arial"/>
                <w:b/>
                <w:bCs/>
              </w:rPr>
            </w:pPr>
          </w:p>
        </w:tc>
        <w:tc>
          <w:tcPr>
            <w:tcW w:w="128" w:type="pct"/>
            <w:gridSpan w:val="5"/>
            <w:tcBorders>
              <w:top w:val="nil"/>
              <w:bottom w:val="nil"/>
            </w:tcBorders>
            <w:shd w:val="clear" w:color="auto" w:fill="auto"/>
            <w:vAlign w:val="center"/>
          </w:tcPr>
          <w:p w14:paraId="74E5556B"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1D0AE8A7" w14:textId="77777777" w:rsidR="00DA4FAA" w:rsidRPr="00461199" w:rsidRDefault="00DA4FAA" w:rsidP="00DE0109">
            <w:pPr>
              <w:rPr>
                <w:rFonts w:ascii="Arial" w:hAnsi="Arial" w:cs="Arial"/>
                <w:b/>
                <w:bCs/>
              </w:rPr>
            </w:pPr>
          </w:p>
        </w:tc>
        <w:tc>
          <w:tcPr>
            <w:tcW w:w="127" w:type="pct"/>
            <w:gridSpan w:val="4"/>
            <w:tcBorders>
              <w:top w:val="nil"/>
              <w:bottom w:val="nil"/>
            </w:tcBorders>
            <w:shd w:val="clear" w:color="auto" w:fill="auto"/>
            <w:vAlign w:val="center"/>
          </w:tcPr>
          <w:p w14:paraId="468C0F08" w14:textId="77777777" w:rsidR="00DA4FAA" w:rsidRPr="00461199" w:rsidRDefault="00DA4FAA" w:rsidP="00DE0109">
            <w:pPr>
              <w:rPr>
                <w:rFonts w:ascii="Arial" w:hAnsi="Arial" w:cs="Arial"/>
                <w:b/>
                <w:bCs/>
              </w:rPr>
            </w:pPr>
          </w:p>
        </w:tc>
        <w:tc>
          <w:tcPr>
            <w:tcW w:w="125" w:type="pct"/>
            <w:gridSpan w:val="4"/>
            <w:tcBorders>
              <w:top w:val="nil"/>
              <w:bottom w:val="nil"/>
            </w:tcBorders>
            <w:shd w:val="clear" w:color="auto" w:fill="auto"/>
            <w:vAlign w:val="center"/>
          </w:tcPr>
          <w:p w14:paraId="062980E0"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0141B21F" w14:textId="77777777" w:rsidR="00DA4FAA" w:rsidRPr="00461199" w:rsidRDefault="00DA4FAA" w:rsidP="00DE0109">
            <w:pPr>
              <w:rPr>
                <w:rFonts w:ascii="Arial" w:hAnsi="Arial" w:cs="Arial"/>
                <w:b/>
                <w:bCs/>
              </w:rPr>
            </w:pPr>
          </w:p>
        </w:tc>
        <w:tc>
          <w:tcPr>
            <w:tcW w:w="134" w:type="pct"/>
            <w:gridSpan w:val="6"/>
            <w:tcBorders>
              <w:top w:val="nil"/>
              <w:bottom w:val="nil"/>
            </w:tcBorders>
            <w:shd w:val="clear" w:color="auto" w:fill="auto"/>
            <w:vAlign w:val="center"/>
          </w:tcPr>
          <w:p w14:paraId="505B1133"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50AFA55F"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7D681CA0" w14:textId="77777777" w:rsidR="00DA4FAA" w:rsidRPr="00461199" w:rsidRDefault="00DA4FAA" w:rsidP="00DE0109">
            <w:pPr>
              <w:rPr>
                <w:rFonts w:ascii="Arial" w:hAnsi="Arial" w:cs="Arial"/>
                <w:b/>
                <w:bCs/>
              </w:rPr>
            </w:pPr>
          </w:p>
        </w:tc>
        <w:tc>
          <w:tcPr>
            <w:tcW w:w="123" w:type="pct"/>
            <w:gridSpan w:val="6"/>
            <w:tcBorders>
              <w:top w:val="nil"/>
              <w:bottom w:val="nil"/>
            </w:tcBorders>
            <w:shd w:val="clear" w:color="auto" w:fill="auto"/>
            <w:vAlign w:val="center"/>
          </w:tcPr>
          <w:p w14:paraId="1E1F34A4"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2E333DA3"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7ED069AE"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1C7345C1" w14:textId="77777777" w:rsidR="00DA4FAA" w:rsidRPr="00461199" w:rsidRDefault="00DA4FAA" w:rsidP="00DE0109">
            <w:pPr>
              <w:rPr>
                <w:rFonts w:ascii="Arial" w:hAnsi="Arial" w:cs="Arial"/>
                <w:b/>
                <w:bCs/>
              </w:rPr>
            </w:pPr>
          </w:p>
        </w:tc>
        <w:tc>
          <w:tcPr>
            <w:tcW w:w="123" w:type="pct"/>
            <w:gridSpan w:val="7"/>
            <w:tcBorders>
              <w:top w:val="nil"/>
              <w:bottom w:val="nil"/>
            </w:tcBorders>
            <w:shd w:val="clear" w:color="auto" w:fill="auto"/>
            <w:vAlign w:val="center"/>
          </w:tcPr>
          <w:p w14:paraId="0D47B53D" w14:textId="77777777" w:rsidR="00DA4FAA" w:rsidRPr="00461199" w:rsidRDefault="00DA4FAA" w:rsidP="00DE0109">
            <w:pPr>
              <w:rPr>
                <w:rFonts w:ascii="Arial" w:hAnsi="Arial" w:cs="Arial"/>
                <w:b/>
                <w:bCs/>
              </w:rPr>
            </w:pPr>
          </w:p>
        </w:tc>
        <w:tc>
          <w:tcPr>
            <w:tcW w:w="123" w:type="pct"/>
            <w:gridSpan w:val="6"/>
            <w:tcBorders>
              <w:top w:val="nil"/>
              <w:bottom w:val="nil"/>
            </w:tcBorders>
            <w:shd w:val="clear" w:color="auto" w:fill="auto"/>
            <w:vAlign w:val="center"/>
          </w:tcPr>
          <w:p w14:paraId="13009A83"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193453A8" w14:textId="77777777" w:rsidR="00DA4FAA" w:rsidRPr="00461199" w:rsidRDefault="00DA4FAA" w:rsidP="00DE0109">
            <w:pPr>
              <w:rPr>
                <w:rFonts w:ascii="Arial" w:hAnsi="Arial" w:cs="Arial"/>
                <w:b/>
                <w:bCs/>
              </w:rPr>
            </w:pPr>
          </w:p>
        </w:tc>
        <w:tc>
          <w:tcPr>
            <w:tcW w:w="124" w:type="pct"/>
            <w:gridSpan w:val="4"/>
            <w:tcBorders>
              <w:top w:val="nil"/>
              <w:bottom w:val="nil"/>
            </w:tcBorders>
            <w:shd w:val="clear" w:color="auto" w:fill="auto"/>
            <w:vAlign w:val="center"/>
          </w:tcPr>
          <w:p w14:paraId="077A1320" w14:textId="77777777" w:rsidR="00DA4FAA" w:rsidRPr="00461199" w:rsidRDefault="00DA4FAA" w:rsidP="00DE0109">
            <w:pPr>
              <w:rPr>
                <w:rFonts w:ascii="Arial" w:hAnsi="Arial" w:cs="Arial"/>
                <w:b/>
                <w:bCs/>
              </w:rPr>
            </w:pPr>
          </w:p>
        </w:tc>
        <w:tc>
          <w:tcPr>
            <w:tcW w:w="124" w:type="pct"/>
            <w:gridSpan w:val="5"/>
            <w:tcBorders>
              <w:top w:val="nil"/>
              <w:bottom w:val="nil"/>
            </w:tcBorders>
            <w:shd w:val="clear" w:color="auto" w:fill="auto"/>
            <w:vAlign w:val="center"/>
          </w:tcPr>
          <w:p w14:paraId="713C63DA" w14:textId="77777777" w:rsidR="00DA4FAA" w:rsidRPr="00461199" w:rsidRDefault="00DA4FAA" w:rsidP="00DE0109">
            <w:pPr>
              <w:rPr>
                <w:rFonts w:ascii="Arial" w:hAnsi="Arial" w:cs="Arial"/>
                <w:b/>
                <w:bCs/>
              </w:rPr>
            </w:pPr>
          </w:p>
        </w:tc>
        <w:tc>
          <w:tcPr>
            <w:tcW w:w="124" w:type="pct"/>
            <w:gridSpan w:val="4"/>
            <w:tcBorders>
              <w:top w:val="nil"/>
              <w:bottom w:val="nil"/>
            </w:tcBorders>
            <w:shd w:val="clear" w:color="auto" w:fill="auto"/>
            <w:vAlign w:val="center"/>
          </w:tcPr>
          <w:p w14:paraId="34CF88FF" w14:textId="77777777" w:rsidR="00DA4FAA" w:rsidRPr="00461199" w:rsidRDefault="00DA4FAA" w:rsidP="00DE0109">
            <w:pPr>
              <w:rPr>
                <w:rFonts w:ascii="Arial" w:hAnsi="Arial" w:cs="Arial"/>
                <w:b/>
                <w:bCs/>
              </w:rPr>
            </w:pPr>
          </w:p>
        </w:tc>
        <w:tc>
          <w:tcPr>
            <w:tcW w:w="125" w:type="pct"/>
            <w:gridSpan w:val="4"/>
            <w:tcBorders>
              <w:top w:val="nil"/>
              <w:bottom w:val="nil"/>
            </w:tcBorders>
            <w:shd w:val="clear" w:color="auto" w:fill="auto"/>
            <w:vAlign w:val="center"/>
          </w:tcPr>
          <w:p w14:paraId="18C78092" w14:textId="77777777" w:rsidR="00DA4FAA" w:rsidRPr="00461199" w:rsidRDefault="00DA4FAA" w:rsidP="00DE0109">
            <w:pPr>
              <w:rPr>
                <w:rFonts w:ascii="Arial" w:hAnsi="Arial" w:cs="Arial"/>
                <w:b/>
                <w:bCs/>
              </w:rPr>
            </w:pPr>
          </w:p>
        </w:tc>
        <w:tc>
          <w:tcPr>
            <w:tcW w:w="124" w:type="pct"/>
            <w:gridSpan w:val="4"/>
            <w:tcBorders>
              <w:top w:val="nil"/>
              <w:bottom w:val="nil"/>
            </w:tcBorders>
            <w:shd w:val="clear" w:color="auto" w:fill="auto"/>
            <w:vAlign w:val="center"/>
          </w:tcPr>
          <w:p w14:paraId="389C2407"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591EE2DA" w14:textId="77777777" w:rsidR="00DA4FAA" w:rsidRPr="00461199" w:rsidRDefault="00DA4FAA" w:rsidP="00DE0109">
            <w:pPr>
              <w:rPr>
                <w:rFonts w:ascii="Arial" w:hAnsi="Arial" w:cs="Arial"/>
                <w:b/>
                <w:bCs/>
              </w:rPr>
            </w:pPr>
          </w:p>
        </w:tc>
        <w:tc>
          <w:tcPr>
            <w:tcW w:w="124" w:type="pct"/>
            <w:gridSpan w:val="5"/>
            <w:tcBorders>
              <w:top w:val="nil"/>
              <w:bottom w:val="nil"/>
            </w:tcBorders>
            <w:shd w:val="clear" w:color="auto" w:fill="auto"/>
            <w:vAlign w:val="center"/>
          </w:tcPr>
          <w:p w14:paraId="10F1BBE3"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24C19C27" w14:textId="77777777" w:rsidR="00DA4FAA" w:rsidRPr="00461199" w:rsidRDefault="00DA4FAA" w:rsidP="00DE0109">
            <w:pPr>
              <w:rPr>
                <w:rFonts w:ascii="Arial" w:hAnsi="Arial" w:cs="Arial"/>
                <w:b/>
                <w:bCs/>
              </w:rPr>
            </w:pPr>
          </w:p>
        </w:tc>
        <w:tc>
          <w:tcPr>
            <w:tcW w:w="124" w:type="pct"/>
            <w:gridSpan w:val="5"/>
            <w:tcBorders>
              <w:top w:val="nil"/>
              <w:bottom w:val="nil"/>
            </w:tcBorders>
            <w:shd w:val="clear" w:color="auto" w:fill="auto"/>
            <w:vAlign w:val="center"/>
          </w:tcPr>
          <w:p w14:paraId="32904FD9" w14:textId="77777777" w:rsidR="00DA4FAA" w:rsidRPr="00461199" w:rsidRDefault="00DA4FAA" w:rsidP="00DE0109">
            <w:pPr>
              <w:rPr>
                <w:rFonts w:ascii="Arial" w:hAnsi="Arial" w:cs="Arial"/>
                <w:b/>
                <w:bCs/>
              </w:rPr>
            </w:pPr>
          </w:p>
        </w:tc>
        <w:tc>
          <w:tcPr>
            <w:tcW w:w="124" w:type="pct"/>
            <w:gridSpan w:val="5"/>
            <w:tcBorders>
              <w:top w:val="nil"/>
              <w:bottom w:val="nil"/>
            </w:tcBorders>
            <w:shd w:val="clear" w:color="auto" w:fill="auto"/>
            <w:vAlign w:val="center"/>
          </w:tcPr>
          <w:p w14:paraId="6553FCD7" w14:textId="77777777" w:rsidR="00DA4FAA" w:rsidRPr="00461199" w:rsidRDefault="00DA4FAA" w:rsidP="00DE0109">
            <w:pPr>
              <w:rPr>
                <w:rFonts w:ascii="Arial" w:hAnsi="Arial" w:cs="Arial"/>
                <w:b/>
                <w:bCs/>
              </w:rPr>
            </w:pPr>
          </w:p>
        </w:tc>
        <w:tc>
          <w:tcPr>
            <w:tcW w:w="123" w:type="pct"/>
            <w:gridSpan w:val="6"/>
            <w:tcBorders>
              <w:top w:val="nil"/>
              <w:bottom w:val="nil"/>
            </w:tcBorders>
            <w:shd w:val="clear" w:color="auto" w:fill="auto"/>
            <w:vAlign w:val="center"/>
          </w:tcPr>
          <w:p w14:paraId="6217A91B"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40BF6B51"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0A84DB98"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25E90F8A"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7905F93F" w14:textId="77777777" w:rsidR="00DA4FAA" w:rsidRPr="00461199" w:rsidRDefault="00DA4FAA" w:rsidP="00DE0109">
            <w:pPr>
              <w:rPr>
                <w:rFonts w:ascii="Arial" w:hAnsi="Arial" w:cs="Arial"/>
                <w:b/>
                <w:bCs/>
              </w:rPr>
            </w:pPr>
          </w:p>
        </w:tc>
        <w:tc>
          <w:tcPr>
            <w:tcW w:w="125" w:type="pct"/>
            <w:gridSpan w:val="6"/>
            <w:tcBorders>
              <w:top w:val="nil"/>
              <w:bottom w:val="nil"/>
            </w:tcBorders>
            <w:shd w:val="clear" w:color="auto" w:fill="auto"/>
            <w:vAlign w:val="center"/>
          </w:tcPr>
          <w:p w14:paraId="7537D71A" w14:textId="77777777" w:rsidR="00DA4FAA" w:rsidRPr="00461199" w:rsidRDefault="00DA4FAA" w:rsidP="00DE0109">
            <w:pPr>
              <w:rPr>
                <w:rFonts w:ascii="Arial" w:hAnsi="Arial" w:cs="Arial"/>
                <w:b/>
                <w:bCs/>
              </w:rPr>
            </w:pPr>
          </w:p>
        </w:tc>
        <w:tc>
          <w:tcPr>
            <w:tcW w:w="176" w:type="pct"/>
            <w:gridSpan w:val="3"/>
            <w:tcBorders>
              <w:top w:val="nil"/>
              <w:bottom w:val="nil"/>
              <w:right w:val="single" w:sz="12" w:space="0" w:color="auto"/>
            </w:tcBorders>
            <w:shd w:val="clear" w:color="auto" w:fill="auto"/>
            <w:vAlign w:val="center"/>
          </w:tcPr>
          <w:p w14:paraId="7A43EBF7" w14:textId="77777777" w:rsidR="00DA4FAA" w:rsidRPr="00461199" w:rsidRDefault="00DA4FAA" w:rsidP="00DE0109">
            <w:pPr>
              <w:rPr>
                <w:rFonts w:ascii="Arial" w:hAnsi="Arial" w:cs="Arial"/>
                <w:b/>
                <w:bCs/>
              </w:rPr>
            </w:pPr>
          </w:p>
        </w:tc>
      </w:tr>
      <w:tr w:rsidR="00DA4FAA" w:rsidRPr="00461199" w14:paraId="3D5EAA8C" w14:textId="77777777" w:rsidTr="003B5432">
        <w:trPr>
          <w:trHeight w:val="79"/>
          <w:jc w:val="center"/>
        </w:trPr>
        <w:tc>
          <w:tcPr>
            <w:tcW w:w="123" w:type="pct"/>
            <w:gridSpan w:val="2"/>
            <w:tcBorders>
              <w:top w:val="nil"/>
              <w:left w:val="single" w:sz="12" w:space="0" w:color="auto"/>
              <w:bottom w:val="nil"/>
            </w:tcBorders>
            <w:shd w:val="clear" w:color="auto" w:fill="auto"/>
            <w:vAlign w:val="center"/>
          </w:tcPr>
          <w:p w14:paraId="5FA65355"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0AD7C0A5"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1206287A"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114B7C15"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17E3E81B"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1D4C094F"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090DE9B4"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75CB553C" w14:textId="77777777" w:rsidR="00DA4FAA" w:rsidRPr="00461199" w:rsidRDefault="00DA4FAA" w:rsidP="00DE0109">
            <w:pPr>
              <w:rPr>
                <w:rFonts w:ascii="Arial" w:hAnsi="Arial" w:cs="Arial"/>
                <w:b/>
                <w:bCs/>
              </w:rPr>
            </w:pPr>
          </w:p>
        </w:tc>
        <w:tc>
          <w:tcPr>
            <w:tcW w:w="128" w:type="pct"/>
            <w:gridSpan w:val="5"/>
            <w:tcBorders>
              <w:top w:val="nil"/>
              <w:bottom w:val="nil"/>
            </w:tcBorders>
            <w:shd w:val="clear" w:color="auto" w:fill="auto"/>
            <w:vAlign w:val="center"/>
          </w:tcPr>
          <w:p w14:paraId="1491DD81"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3AEB5755" w14:textId="77777777" w:rsidR="00DA4FAA" w:rsidRPr="00461199" w:rsidRDefault="00DA4FAA" w:rsidP="00DE0109">
            <w:pPr>
              <w:rPr>
                <w:rFonts w:ascii="Arial" w:hAnsi="Arial" w:cs="Arial"/>
                <w:b/>
                <w:bCs/>
              </w:rPr>
            </w:pPr>
          </w:p>
        </w:tc>
        <w:tc>
          <w:tcPr>
            <w:tcW w:w="127" w:type="pct"/>
            <w:gridSpan w:val="4"/>
            <w:tcBorders>
              <w:top w:val="nil"/>
              <w:bottom w:val="nil"/>
            </w:tcBorders>
            <w:shd w:val="clear" w:color="auto" w:fill="auto"/>
            <w:vAlign w:val="center"/>
          </w:tcPr>
          <w:p w14:paraId="71823DEE" w14:textId="77777777" w:rsidR="00DA4FAA" w:rsidRPr="00461199" w:rsidRDefault="00DA4FAA" w:rsidP="00DE0109">
            <w:pPr>
              <w:rPr>
                <w:rFonts w:ascii="Arial" w:hAnsi="Arial" w:cs="Arial"/>
                <w:b/>
                <w:bCs/>
              </w:rPr>
            </w:pPr>
          </w:p>
        </w:tc>
        <w:tc>
          <w:tcPr>
            <w:tcW w:w="125" w:type="pct"/>
            <w:gridSpan w:val="4"/>
            <w:tcBorders>
              <w:top w:val="nil"/>
              <w:bottom w:val="nil"/>
            </w:tcBorders>
            <w:shd w:val="clear" w:color="auto" w:fill="auto"/>
            <w:vAlign w:val="center"/>
          </w:tcPr>
          <w:p w14:paraId="2C8EBC70" w14:textId="77777777" w:rsidR="00DA4FAA" w:rsidRPr="00461199" w:rsidRDefault="00DA4FAA" w:rsidP="00DE0109">
            <w:pPr>
              <w:rPr>
                <w:rFonts w:ascii="Arial" w:hAnsi="Arial" w:cs="Arial"/>
                <w:b/>
                <w:bCs/>
              </w:rPr>
            </w:pPr>
          </w:p>
        </w:tc>
        <w:tc>
          <w:tcPr>
            <w:tcW w:w="874" w:type="pct"/>
            <w:gridSpan w:val="40"/>
            <w:tcBorders>
              <w:top w:val="nil"/>
              <w:bottom w:val="single" w:sz="4" w:space="0" w:color="auto"/>
            </w:tcBorders>
            <w:shd w:val="clear" w:color="auto" w:fill="auto"/>
            <w:vAlign w:val="center"/>
          </w:tcPr>
          <w:p w14:paraId="7ADFDA98" w14:textId="77777777" w:rsidR="00DA4FAA" w:rsidRPr="00461199" w:rsidRDefault="00DA4FAA" w:rsidP="00DE0109">
            <w:pPr>
              <w:jc w:val="center"/>
              <w:rPr>
                <w:rFonts w:ascii="Arial" w:hAnsi="Arial" w:cs="Arial"/>
                <w:b/>
                <w:bCs/>
              </w:rPr>
            </w:pPr>
            <w:r w:rsidRPr="00461199">
              <w:rPr>
                <w:rFonts w:ascii="Arial" w:hAnsi="Arial" w:cs="Arial"/>
                <w:i/>
              </w:rPr>
              <w:t>Apellido Paterno</w:t>
            </w:r>
          </w:p>
        </w:tc>
        <w:tc>
          <w:tcPr>
            <w:tcW w:w="123" w:type="pct"/>
            <w:gridSpan w:val="5"/>
            <w:tcBorders>
              <w:top w:val="nil"/>
              <w:bottom w:val="nil"/>
            </w:tcBorders>
            <w:shd w:val="clear" w:color="auto" w:fill="auto"/>
            <w:vAlign w:val="center"/>
          </w:tcPr>
          <w:p w14:paraId="78D1E51D" w14:textId="77777777" w:rsidR="00DA4FAA" w:rsidRPr="00461199" w:rsidRDefault="00DA4FAA" w:rsidP="00DE0109">
            <w:pPr>
              <w:rPr>
                <w:rFonts w:ascii="Arial" w:hAnsi="Arial" w:cs="Arial"/>
                <w:b/>
                <w:bCs/>
              </w:rPr>
            </w:pPr>
          </w:p>
        </w:tc>
        <w:tc>
          <w:tcPr>
            <w:tcW w:w="867" w:type="pct"/>
            <w:gridSpan w:val="36"/>
            <w:tcBorders>
              <w:top w:val="nil"/>
              <w:bottom w:val="single" w:sz="2" w:space="0" w:color="auto"/>
            </w:tcBorders>
            <w:shd w:val="clear" w:color="auto" w:fill="auto"/>
            <w:vAlign w:val="center"/>
          </w:tcPr>
          <w:p w14:paraId="274F78F5" w14:textId="77777777" w:rsidR="00DA4FAA" w:rsidRPr="00461199" w:rsidRDefault="00DA4FAA" w:rsidP="00DE0109">
            <w:pPr>
              <w:jc w:val="center"/>
              <w:rPr>
                <w:rFonts w:ascii="Arial" w:hAnsi="Arial" w:cs="Arial"/>
                <w:b/>
                <w:bCs/>
              </w:rPr>
            </w:pPr>
            <w:r w:rsidRPr="00461199">
              <w:rPr>
                <w:rFonts w:ascii="Arial" w:hAnsi="Arial" w:cs="Arial"/>
                <w:i/>
              </w:rPr>
              <w:t>Apellido Materno</w:t>
            </w:r>
          </w:p>
        </w:tc>
        <w:tc>
          <w:tcPr>
            <w:tcW w:w="124" w:type="pct"/>
            <w:gridSpan w:val="4"/>
            <w:tcBorders>
              <w:top w:val="nil"/>
              <w:bottom w:val="nil"/>
            </w:tcBorders>
            <w:shd w:val="clear" w:color="auto" w:fill="auto"/>
            <w:vAlign w:val="center"/>
          </w:tcPr>
          <w:p w14:paraId="2EE00661" w14:textId="77777777" w:rsidR="00DA4FAA" w:rsidRPr="00461199" w:rsidRDefault="00DA4FAA" w:rsidP="00DE0109">
            <w:pPr>
              <w:rPr>
                <w:rFonts w:ascii="Arial" w:hAnsi="Arial" w:cs="Arial"/>
                <w:b/>
                <w:bCs/>
              </w:rPr>
            </w:pPr>
          </w:p>
        </w:tc>
        <w:tc>
          <w:tcPr>
            <w:tcW w:w="1365" w:type="pct"/>
            <w:gridSpan w:val="67"/>
            <w:tcBorders>
              <w:top w:val="nil"/>
              <w:bottom w:val="single" w:sz="2" w:space="0" w:color="auto"/>
            </w:tcBorders>
            <w:shd w:val="clear" w:color="auto" w:fill="auto"/>
            <w:vAlign w:val="center"/>
          </w:tcPr>
          <w:p w14:paraId="636173A1" w14:textId="77777777" w:rsidR="00DA4FAA" w:rsidRPr="00461199" w:rsidRDefault="00DA4FAA" w:rsidP="00DE0109">
            <w:pPr>
              <w:jc w:val="center"/>
              <w:rPr>
                <w:rFonts w:ascii="Arial" w:hAnsi="Arial" w:cs="Arial"/>
                <w:b/>
                <w:bCs/>
              </w:rPr>
            </w:pPr>
            <w:r w:rsidRPr="00461199">
              <w:rPr>
                <w:rFonts w:ascii="Arial" w:hAnsi="Arial" w:cs="Arial"/>
                <w:i/>
                <w:iCs/>
              </w:rPr>
              <w:t>Nombre(s)</w:t>
            </w:r>
          </w:p>
        </w:tc>
        <w:tc>
          <w:tcPr>
            <w:tcW w:w="176" w:type="pct"/>
            <w:gridSpan w:val="3"/>
            <w:tcBorders>
              <w:top w:val="nil"/>
              <w:bottom w:val="nil"/>
              <w:right w:val="single" w:sz="12" w:space="0" w:color="auto"/>
            </w:tcBorders>
            <w:shd w:val="clear" w:color="auto" w:fill="auto"/>
            <w:vAlign w:val="center"/>
          </w:tcPr>
          <w:p w14:paraId="2C9DD0C4" w14:textId="77777777" w:rsidR="00DA4FAA" w:rsidRPr="00461199" w:rsidRDefault="00DA4FAA" w:rsidP="00DE0109">
            <w:pPr>
              <w:rPr>
                <w:rFonts w:ascii="Arial" w:hAnsi="Arial" w:cs="Arial"/>
                <w:b/>
                <w:bCs/>
              </w:rPr>
            </w:pPr>
          </w:p>
        </w:tc>
      </w:tr>
      <w:tr w:rsidR="00DA4FAA" w:rsidRPr="00461199" w14:paraId="6BECD830" w14:textId="77777777" w:rsidTr="003B5432">
        <w:trPr>
          <w:trHeight w:val="79"/>
          <w:jc w:val="center"/>
        </w:trPr>
        <w:tc>
          <w:tcPr>
            <w:tcW w:w="117" w:type="pct"/>
            <w:tcBorders>
              <w:top w:val="nil"/>
              <w:left w:val="single" w:sz="12" w:space="0" w:color="auto"/>
              <w:bottom w:val="nil"/>
            </w:tcBorders>
            <w:shd w:val="clear" w:color="auto" w:fill="auto"/>
            <w:vAlign w:val="center"/>
          </w:tcPr>
          <w:p w14:paraId="73C1914D" w14:textId="77777777" w:rsidR="00DA4FAA" w:rsidRPr="00461199" w:rsidRDefault="00DA4FAA" w:rsidP="00DE0109">
            <w:pPr>
              <w:rPr>
                <w:rFonts w:ascii="Arial" w:hAnsi="Arial" w:cs="Arial"/>
                <w:b/>
                <w:bCs/>
              </w:rPr>
            </w:pPr>
          </w:p>
        </w:tc>
        <w:tc>
          <w:tcPr>
            <w:tcW w:w="1316" w:type="pct"/>
            <w:gridSpan w:val="51"/>
            <w:tcBorders>
              <w:top w:val="nil"/>
              <w:bottom w:val="nil"/>
              <w:right w:val="single" w:sz="4" w:space="0" w:color="auto"/>
            </w:tcBorders>
            <w:shd w:val="clear" w:color="auto" w:fill="auto"/>
            <w:vAlign w:val="center"/>
          </w:tcPr>
          <w:p w14:paraId="63F02C02" w14:textId="77777777" w:rsidR="00DA4FAA" w:rsidRPr="00461199" w:rsidRDefault="00DA4FAA" w:rsidP="00DE0109">
            <w:pPr>
              <w:jc w:val="right"/>
              <w:rPr>
                <w:rFonts w:ascii="Arial" w:hAnsi="Arial" w:cs="Arial"/>
                <w:b/>
                <w:bCs/>
              </w:rPr>
            </w:pPr>
            <w:r w:rsidRPr="00461199">
              <w:rPr>
                <w:rFonts w:ascii="Arial" w:hAnsi="Arial" w:cs="Arial"/>
                <w:bCs/>
              </w:rPr>
              <w:t>Nombre del Representante Legal</w:t>
            </w:r>
          </w:p>
        </w:tc>
        <w:tc>
          <w:tcPr>
            <w:tcW w:w="857" w:type="pct"/>
            <w:gridSpan w:val="38"/>
            <w:tcBorders>
              <w:top w:val="single" w:sz="4" w:space="0" w:color="auto"/>
              <w:left w:val="single" w:sz="4" w:space="0" w:color="auto"/>
              <w:bottom w:val="single" w:sz="4" w:space="0" w:color="auto"/>
              <w:right w:val="single" w:sz="4" w:space="0" w:color="auto"/>
            </w:tcBorders>
            <w:shd w:val="clear" w:color="auto" w:fill="DBE5F1"/>
            <w:vAlign w:val="center"/>
          </w:tcPr>
          <w:p w14:paraId="0FD53E71" w14:textId="77777777" w:rsidR="00DA4FAA" w:rsidRPr="00461199" w:rsidRDefault="00DA4FAA" w:rsidP="00DE0109">
            <w:pPr>
              <w:rPr>
                <w:rFonts w:ascii="Arial" w:hAnsi="Arial" w:cs="Arial"/>
                <w:b/>
                <w:bCs/>
              </w:rPr>
            </w:pPr>
          </w:p>
        </w:tc>
        <w:tc>
          <w:tcPr>
            <w:tcW w:w="121" w:type="pct"/>
            <w:gridSpan w:val="7"/>
            <w:tcBorders>
              <w:top w:val="nil"/>
              <w:left w:val="single" w:sz="4" w:space="0" w:color="auto"/>
              <w:bottom w:val="nil"/>
              <w:right w:val="single" w:sz="2" w:space="0" w:color="auto"/>
            </w:tcBorders>
            <w:shd w:val="clear" w:color="auto" w:fill="auto"/>
            <w:vAlign w:val="center"/>
          </w:tcPr>
          <w:p w14:paraId="02C9363E" w14:textId="77777777" w:rsidR="00DA4FAA" w:rsidRPr="00461199" w:rsidRDefault="00DA4FAA" w:rsidP="00DE0109">
            <w:pPr>
              <w:rPr>
                <w:rFonts w:ascii="Arial" w:hAnsi="Arial" w:cs="Arial"/>
                <w:b/>
                <w:bCs/>
              </w:rPr>
            </w:pPr>
          </w:p>
        </w:tc>
        <w:tc>
          <w:tcPr>
            <w:tcW w:w="845" w:type="pct"/>
            <w:gridSpan w:val="35"/>
            <w:tcBorders>
              <w:top w:val="single" w:sz="2" w:space="0" w:color="auto"/>
              <w:left w:val="single" w:sz="2" w:space="0" w:color="auto"/>
              <w:bottom w:val="single" w:sz="2" w:space="0" w:color="auto"/>
              <w:right w:val="single" w:sz="2" w:space="0" w:color="auto"/>
            </w:tcBorders>
            <w:shd w:val="clear" w:color="auto" w:fill="DBE5F1"/>
            <w:vAlign w:val="center"/>
          </w:tcPr>
          <w:p w14:paraId="7C329D0B" w14:textId="77777777" w:rsidR="00DA4FAA" w:rsidRPr="00461199" w:rsidRDefault="00DA4FAA" w:rsidP="00DE0109">
            <w:pPr>
              <w:rPr>
                <w:rFonts w:ascii="Arial" w:hAnsi="Arial" w:cs="Arial"/>
                <w:b/>
                <w:bCs/>
              </w:rPr>
            </w:pPr>
          </w:p>
        </w:tc>
        <w:tc>
          <w:tcPr>
            <w:tcW w:w="120" w:type="pct"/>
            <w:gridSpan w:val="4"/>
            <w:tcBorders>
              <w:top w:val="nil"/>
              <w:left w:val="single" w:sz="2" w:space="0" w:color="auto"/>
              <w:bottom w:val="nil"/>
              <w:right w:val="single" w:sz="2" w:space="0" w:color="auto"/>
            </w:tcBorders>
            <w:shd w:val="clear" w:color="auto" w:fill="auto"/>
            <w:vAlign w:val="center"/>
          </w:tcPr>
          <w:p w14:paraId="3CBFBBDD" w14:textId="77777777" w:rsidR="00DA4FAA" w:rsidRPr="00461199" w:rsidRDefault="00DA4FAA" w:rsidP="00DE0109">
            <w:pPr>
              <w:rPr>
                <w:rFonts w:ascii="Arial" w:hAnsi="Arial" w:cs="Arial"/>
                <w:b/>
                <w:bCs/>
              </w:rPr>
            </w:pPr>
          </w:p>
        </w:tc>
        <w:tc>
          <w:tcPr>
            <w:tcW w:w="1429" w:type="pct"/>
            <w:gridSpan w:val="68"/>
            <w:tcBorders>
              <w:top w:val="single" w:sz="2" w:space="0" w:color="auto"/>
              <w:left w:val="single" w:sz="2" w:space="0" w:color="auto"/>
              <w:bottom w:val="single" w:sz="2" w:space="0" w:color="auto"/>
              <w:right w:val="single" w:sz="2" w:space="0" w:color="auto"/>
            </w:tcBorders>
            <w:shd w:val="clear" w:color="auto" w:fill="DBE5F1"/>
            <w:vAlign w:val="center"/>
          </w:tcPr>
          <w:p w14:paraId="2296EA6C" w14:textId="77777777" w:rsidR="00DA4FAA" w:rsidRPr="00461199" w:rsidRDefault="00DA4FAA" w:rsidP="00DE0109">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12AC029C" w14:textId="77777777" w:rsidR="00DA4FAA" w:rsidRPr="00461199" w:rsidRDefault="00DA4FAA" w:rsidP="00DE0109">
            <w:pPr>
              <w:rPr>
                <w:rFonts w:ascii="Arial" w:hAnsi="Arial" w:cs="Arial"/>
                <w:b/>
                <w:bCs/>
              </w:rPr>
            </w:pPr>
          </w:p>
        </w:tc>
      </w:tr>
      <w:tr w:rsidR="00DA4FAA" w:rsidRPr="00461199" w14:paraId="40CC5421" w14:textId="77777777" w:rsidTr="003B5432">
        <w:trPr>
          <w:trHeight w:val="79"/>
          <w:jc w:val="center"/>
        </w:trPr>
        <w:tc>
          <w:tcPr>
            <w:tcW w:w="117" w:type="pct"/>
            <w:tcBorders>
              <w:top w:val="nil"/>
              <w:left w:val="single" w:sz="12" w:space="0" w:color="auto"/>
              <w:bottom w:val="nil"/>
            </w:tcBorders>
            <w:shd w:val="clear" w:color="auto" w:fill="auto"/>
            <w:vAlign w:val="center"/>
          </w:tcPr>
          <w:p w14:paraId="782E8825"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2C29E40F"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5E1EED96"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638D8109"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469C258A"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6F58EEDB"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41D02B97"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6A250636"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296C34F6"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3738980F"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112E575C"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39DA2B14"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01B38320" w14:textId="77777777" w:rsidR="00DA4FAA" w:rsidRPr="00461199" w:rsidRDefault="00DA4FAA" w:rsidP="00DE0109">
            <w:pPr>
              <w:rPr>
                <w:rFonts w:ascii="Arial" w:hAnsi="Arial" w:cs="Arial"/>
                <w:b/>
                <w:bCs/>
              </w:rPr>
            </w:pPr>
          </w:p>
        </w:tc>
        <w:tc>
          <w:tcPr>
            <w:tcW w:w="132" w:type="pct"/>
            <w:gridSpan w:val="5"/>
            <w:tcBorders>
              <w:top w:val="nil"/>
              <w:bottom w:val="nil"/>
            </w:tcBorders>
            <w:shd w:val="clear" w:color="auto" w:fill="auto"/>
            <w:vAlign w:val="center"/>
          </w:tcPr>
          <w:p w14:paraId="5EBA0278"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20FD9701"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3B96D0F0" w14:textId="77777777" w:rsidR="00DA4FAA" w:rsidRPr="00461199" w:rsidRDefault="00DA4FAA" w:rsidP="00DE0109">
            <w:pPr>
              <w:rPr>
                <w:rFonts w:ascii="Arial" w:hAnsi="Arial" w:cs="Arial"/>
                <w:b/>
                <w:bCs/>
              </w:rPr>
            </w:pPr>
          </w:p>
        </w:tc>
        <w:tc>
          <w:tcPr>
            <w:tcW w:w="122" w:type="pct"/>
            <w:gridSpan w:val="6"/>
            <w:tcBorders>
              <w:top w:val="nil"/>
              <w:bottom w:val="nil"/>
            </w:tcBorders>
            <w:shd w:val="clear" w:color="auto" w:fill="auto"/>
            <w:vAlign w:val="center"/>
          </w:tcPr>
          <w:p w14:paraId="23DA5D48"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0B3961AF" w14:textId="77777777" w:rsidR="00DA4FAA" w:rsidRPr="00461199" w:rsidRDefault="00DA4FAA" w:rsidP="00DE0109">
            <w:pPr>
              <w:rPr>
                <w:rFonts w:ascii="Arial" w:hAnsi="Arial" w:cs="Arial"/>
                <w:b/>
                <w:bCs/>
              </w:rPr>
            </w:pPr>
          </w:p>
        </w:tc>
        <w:tc>
          <w:tcPr>
            <w:tcW w:w="122" w:type="pct"/>
            <w:gridSpan w:val="7"/>
            <w:tcBorders>
              <w:top w:val="nil"/>
              <w:bottom w:val="nil"/>
            </w:tcBorders>
            <w:shd w:val="clear" w:color="auto" w:fill="auto"/>
            <w:vAlign w:val="center"/>
          </w:tcPr>
          <w:p w14:paraId="336537D6" w14:textId="77777777" w:rsidR="00DA4FAA" w:rsidRPr="00461199" w:rsidRDefault="00DA4FAA" w:rsidP="00DE0109">
            <w:pPr>
              <w:rPr>
                <w:rFonts w:ascii="Arial" w:hAnsi="Arial" w:cs="Arial"/>
                <w:b/>
                <w:bCs/>
              </w:rPr>
            </w:pPr>
          </w:p>
        </w:tc>
        <w:tc>
          <w:tcPr>
            <w:tcW w:w="120" w:type="pct"/>
            <w:gridSpan w:val="7"/>
            <w:tcBorders>
              <w:top w:val="nil"/>
              <w:bottom w:val="single" w:sz="4" w:space="0" w:color="auto"/>
            </w:tcBorders>
            <w:shd w:val="clear" w:color="auto" w:fill="auto"/>
            <w:vAlign w:val="center"/>
          </w:tcPr>
          <w:p w14:paraId="4D1BEE99" w14:textId="77777777" w:rsidR="00DA4FAA" w:rsidRPr="00461199" w:rsidRDefault="00DA4FAA" w:rsidP="00DE0109">
            <w:pPr>
              <w:rPr>
                <w:rFonts w:ascii="Arial" w:hAnsi="Arial" w:cs="Arial"/>
                <w:b/>
                <w:bCs/>
              </w:rPr>
            </w:pPr>
          </w:p>
        </w:tc>
        <w:tc>
          <w:tcPr>
            <w:tcW w:w="121" w:type="pct"/>
            <w:gridSpan w:val="6"/>
            <w:tcBorders>
              <w:top w:val="nil"/>
              <w:bottom w:val="single" w:sz="4" w:space="0" w:color="auto"/>
            </w:tcBorders>
            <w:shd w:val="clear" w:color="auto" w:fill="auto"/>
            <w:vAlign w:val="center"/>
          </w:tcPr>
          <w:p w14:paraId="439D45F7" w14:textId="77777777" w:rsidR="00DA4FAA" w:rsidRPr="00461199" w:rsidRDefault="00DA4FAA" w:rsidP="00DE0109">
            <w:pPr>
              <w:rPr>
                <w:rFonts w:ascii="Arial" w:hAnsi="Arial" w:cs="Arial"/>
                <w:b/>
                <w:bCs/>
              </w:rPr>
            </w:pPr>
          </w:p>
        </w:tc>
        <w:tc>
          <w:tcPr>
            <w:tcW w:w="121" w:type="pct"/>
            <w:gridSpan w:val="6"/>
            <w:tcBorders>
              <w:top w:val="nil"/>
              <w:bottom w:val="single" w:sz="4" w:space="0" w:color="auto"/>
            </w:tcBorders>
            <w:shd w:val="clear" w:color="auto" w:fill="auto"/>
            <w:vAlign w:val="center"/>
          </w:tcPr>
          <w:p w14:paraId="0391DB2B" w14:textId="77777777" w:rsidR="00DA4FAA" w:rsidRPr="00461199" w:rsidRDefault="00DA4FAA" w:rsidP="00DE0109">
            <w:pPr>
              <w:rPr>
                <w:rFonts w:ascii="Arial" w:hAnsi="Arial" w:cs="Arial"/>
                <w:b/>
                <w:bCs/>
              </w:rPr>
            </w:pPr>
          </w:p>
        </w:tc>
        <w:tc>
          <w:tcPr>
            <w:tcW w:w="123" w:type="pct"/>
            <w:gridSpan w:val="6"/>
            <w:tcBorders>
              <w:top w:val="nil"/>
              <w:bottom w:val="single" w:sz="4" w:space="0" w:color="auto"/>
            </w:tcBorders>
            <w:shd w:val="clear" w:color="auto" w:fill="auto"/>
            <w:vAlign w:val="center"/>
          </w:tcPr>
          <w:p w14:paraId="0D91AA36" w14:textId="77777777" w:rsidR="00DA4FAA" w:rsidRPr="00461199" w:rsidRDefault="00DA4FAA" w:rsidP="00DE0109">
            <w:pPr>
              <w:rPr>
                <w:rFonts w:ascii="Arial" w:hAnsi="Arial" w:cs="Arial"/>
                <w:b/>
                <w:bCs/>
              </w:rPr>
            </w:pPr>
          </w:p>
        </w:tc>
        <w:tc>
          <w:tcPr>
            <w:tcW w:w="123" w:type="pct"/>
            <w:gridSpan w:val="5"/>
            <w:tcBorders>
              <w:top w:val="nil"/>
              <w:bottom w:val="single" w:sz="4" w:space="0" w:color="auto"/>
            </w:tcBorders>
            <w:shd w:val="clear" w:color="auto" w:fill="auto"/>
            <w:vAlign w:val="center"/>
          </w:tcPr>
          <w:p w14:paraId="283B85D4" w14:textId="77777777" w:rsidR="00DA4FAA" w:rsidRPr="00461199" w:rsidRDefault="00DA4FAA" w:rsidP="00DE0109">
            <w:pPr>
              <w:rPr>
                <w:rFonts w:ascii="Arial" w:hAnsi="Arial" w:cs="Arial"/>
                <w:b/>
                <w:bCs/>
              </w:rPr>
            </w:pPr>
          </w:p>
        </w:tc>
        <w:tc>
          <w:tcPr>
            <w:tcW w:w="123" w:type="pct"/>
            <w:gridSpan w:val="4"/>
            <w:tcBorders>
              <w:top w:val="nil"/>
              <w:bottom w:val="single" w:sz="4" w:space="0" w:color="auto"/>
            </w:tcBorders>
            <w:shd w:val="clear" w:color="auto" w:fill="auto"/>
            <w:vAlign w:val="center"/>
          </w:tcPr>
          <w:p w14:paraId="0E89CFF0" w14:textId="77777777" w:rsidR="00DA4FAA" w:rsidRPr="00461199" w:rsidRDefault="00DA4FAA" w:rsidP="00DE0109">
            <w:pPr>
              <w:rPr>
                <w:rFonts w:ascii="Arial" w:hAnsi="Arial" w:cs="Arial"/>
                <w:b/>
                <w:bCs/>
              </w:rPr>
            </w:pPr>
          </w:p>
        </w:tc>
        <w:tc>
          <w:tcPr>
            <w:tcW w:w="123" w:type="pct"/>
            <w:gridSpan w:val="5"/>
            <w:tcBorders>
              <w:top w:val="nil"/>
              <w:bottom w:val="single" w:sz="4" w:space="0" w:color="auto"/>
            </w:tcBorders>
            <w:shd w:val="clear" w:color="auto" w:fill="auto"/>
            <w:vAlign w:val="center"/>
          </w:tcPr>
          <w:p w14:paraId="57FAED52" w14:textId="77777777" w:rsidR="00DA4FAA" w:rsidRPr="00461199" w:rsidRDefault="00DA4FAA" w:rsidP="00DE0109">
            <w:pPr>
              <w:rPr>
                <w:rFonts w:ascii="Arial" w:hAnsi="Arial" w:cs="Arial"/>
                <w:b/>
                <w:bCs/>
              </w:rPr>
            </w:pPr>
          </w:p>
        </w:tc>
        <w:tc>
          <w:tcPr>
            <w:tcW w:w="120" w:type="pct"/>
            <w:gridSpan w:val="4"/>
            <w:tcBorders>
              <w:top w:val="nil"/>
              <w:bottom w:val="single" w:sz="4" w:space="0" w:color="auto"/>
            </w:tcBorders>
            <w:shd w:val="clear" w:color="auto" w:fill="auto"/>
            <w:vAlign w:val="center"/>
          </w:tcPr>
          <w:p w14:paraId="506F5966" w14:textId="77777777" w:rsidR="00DA4FAA" w:rsidRPr="00461199" w:rsidRDefault="00DA4FAA" w:rsidP="00DE0109">
            <w:pPr>
              <w:rPr>
                <w:rFonts w:ascii="Arial" w:hAnsi="Arial" w:cs="Arial"/>
                <w:b/>
                <w:bCs/>
              </w:rPr>
            </w:pPr>
          </w:p>
        </w:tc>
        <w:tc>
          <w:tcPr>
            <w:tcW w:w="118" w:type="pct"/>
            <w:gridSpan w:val="4"/>
            <w:tcBorders>
              <w:top w:val="nil"/>
              <w:bottom w:val="single" w:sz="4" w:space="0" w:color="auto"/>
            </w:tcBorders>
            <w:shd w:val="clear" w:color="auto" w:fill="auto"/>
            <w:vAlign w:val="center"/>
          </w:tcPr>
          <w:p w14:paraId="5AC58C7F" w14:textId="77777777" w:rsidR="00DA4FAA" w:rsidRPr="00461199" w:rsidRDefault="00DA4FAA" w:rsidP="00DE0109">
            <w:pPr>
              <w:rPr>
                <w:rFonts w:ascii="Arial" w:hAnsi="Arial" w:cs="Arial"/>
                <w:b/>
                <w:bCs/>
              </w:rPr>
            </w:pPr>
          </w:p>
        </w:tc>
        <w:tc>
          <w:tcPr>
            <w:tcW w:w="121" w:type="pct"/>
            <w:gridSpan w:val="6"/>
            <w:tcBorders>
              <w:top w:val="nil"/>
              <w:bottom w:val="single" w:sz="4" w:space="0" w:color="auto"/>
            </w:tcBorders>
            <w:shd w:val="clear" w:color="auto" w:fill="auto"/>
            <w:vAlign w:val="center"/>
          </w:tcPr>
          <w:p w14:paraId="67ABDA4C"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46E2809B" w14:textId="77777777" w:rsidR="00DA4FAA" w:rsidRPr="00461199" w:rsidRDefault="00DA4FAA" w:rsidP="00DE0109">
            <w:pPr>
              <w:rPr>
                <w:rFonts w:ascii="Arial" w:hAnsi="Arial" w:cs="Arial"/>
                <w:b/>
                <w:bCs/>
              </w:rPr>
            </w:pPr>
          </w:p>
        </w:tc>
        <w:tc>
          <w:tcPr>
            <w:tcW w:w="139" w:type="pct"/>
            <w:gridSpan w:val="5"/>
            <w:tcBorders>
              <w:top w:val="nil"/>
              <w:bottom w:val="nil"/>
            </w:tcBorders>
            <w:shd w:val="clear" w:color="auto" w:fill="auto"/>
            <w:vAlign w:val="center"/>
          </w:tcPr>
          <w:p w14:paraId="7A6CA2D5" w14:textId="77777777" w:rsidR="00DA4FAA" w:rsidRPr="00461199" w:rsidRDefault="00DA4FAA" w:rsidP="00DE0109">
            <w:pPr>
              <w:rPr>
                <w:rFonts w:ascii="Arial" w:hAnsi="Arial" w:cs="Arial"/>
                <w:b/>
                <w:bCs/>
              </w:rPr>
            </w:pPr>
          </w:p>
        </w:tc>
        <w:tc>
          <w:tcPr>
            <w:tcW w:w="137" w:type="pct"/>
            <w:gridSpan w:val="7"/>
            <w:tcBorders>
              <w:top w:val="nil"/>
              <w:bottom w:val="nil"/>
            </w:tcBorders>
            <w:shd w:val="clear" w:color="auto" w:fill="auto"/>
            <w:vAlign w:val="center"/>
          </w:tcPr>
          <w:p w14:paraId="34AFAE21"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52B7FF6E" w14:textId="77777777" w:rsidR="00DA4FAA" w:rsidRPr="00461199" w:rsidRDefault="00DA4FAA" w:rsidP="00DE0109">
            <w:pPr>
              <w:rPr>
                <w:rFonts w:ascii="Arial" w:hAnsi="Arial" w:cs="Arial"/>
                <w:b/>
                <w:bCs/>
              </w:rPr>
            </w:pPr>
          </w:p>
        </w:tc>
        <w:tc>
          <w:tcPr>
            <w:tcW w:w="155" w:type="pct"/>
            <w:gridSpan w:val="7"/>
            <w:tcBorders>
              <w:top w:val="nil"/>
              <w:bottom w:val="nil"/>
            </w:tcBorders>
            <w:shd w:val="clear" w:color="auto" w:fill="auto"/>
            <w:vAlign w:val="center"/>
          </w:tcPr>
          <w:p w14:paraId="77CEF7D3" w14:textId="77777777" w:rsidR="00DA4FAA" w:rsidRPr="00461199" w:rsidRDefault="00DA4FAA" w:rsidP="00DE0109">
            <w:pPr>
              <w:rPr>
                <w:rFonts w:ascii="Arial" w:hAnsi="Arial" w:cs="Arial"/>
                <w:b/>
                <w:bCs/>
              </w:rPr>
            </w:pPr>
          </w:p>
        </w:tc>
        <w:tc>
          <w:tcPr>
            <w:tcW w:w="154" w:type="pct"/>
            <w:gridSpan w:val="9"/>
            <w:tcBorders>
              <w:top w:val="nil"/>
              <w:bottom w:val="nil"/>
            </w:tcBorders>
            <w:shd w:val="clear" w:color="auto" w:fill="auto"/>
            <w:vAlign w:val="center"/>
          </w:tcPr>
          <w:p w14:paraId="5A0643D3"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3D64DE54"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61B20CD6"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06A36329"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451FC135" w14:textId="77777777" w:rsidR="00DA4FAA" w:rsidRPr="00461199" w:rsidRDefault="00DA4FAA" w:rsidP="00DE0109">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6E43F9A0" w14:textId="77777777" w:rsidR="00DA4FAA" w:rsidRPr="00461199" w:rsidRDefault="00DA4FAA" w:rsidP="00DE0109">
            <w:pPr>
              <w:rPr>
                <w:rFonts w:ascii="Arial" w:hAnsi="Arial" w:cs="Arial"/>
                <w:b/>
                <w:bCs/>
              </w:rPr>
            </w:pPr>
          </w:p>
        </w:tc>
      </w:tr>
      <w:tr w:rsidR="00DA4FAA" w:rsidRPr="00461199" w14:paraId="72B0006E" w14:textId="77777777" w:rsidTr="003B5432">
        <w:trPr>
          <w:trHeight w:val="79"/>
          <w:jc w:val="center"/>
        </w:trPr>
        <w:tc>
          <w:tcPr>
            <w:tcW w:w="117" w:type="pct"/>
            <w:tcBorders>
              <w:top w:val="nil"/>
              <w:left w:val="single" w:sz="12" w:space="0" w:color="auto"/>
              <w:bottom w:val="nil"/>
            </w:tcBorders>
            <w:shd w:val="clear" w:color="auto" w:fill="auto"/>
            <w:vAlign w:val="center"/>
          </w:tcPr>
          <w:p w14:paraId="79C44A21" w14:textId="77777777" w:rsidR="00DA4FAA" w:rsidRPr="00461199" w:rsidRDefault="00DA4FAA" w:rsidP="00DE0109">
            <w:pPr>
              <w:rPr>
                <w:rFonts w:ascii="Arial" w:hAnsi="Arial" w:cs="Arial"/>
                <w:bCs/>
              </w:rPr>
            </w:pPr>
          </w:p>
        </w:tc>
        <w:tc>
          <w:tcPr>
            <w:tcW w:w="2174" w:type="pct"/>
            <w:gridSpan w:val="89"/>
            <w:tcBorders>
              <w:top w:val="nil"/>
              <w:bottom w:val="nil"/>
              <w:right w:val="single" w:sz="4" w:space="0" w:color="auto"/>
            </w:tcBorders>
            <w:shd w:val="clear" w:color="auto" w:fill="auto"/>
            <w:vAlign w:val="center"/>
          </w:tcPr>
          <w:p w14:paraId="7A5CD383" w14:textId="77777777" w:rsidR="00DA4FAA" w:rsidRPr="00461199" w:rsidRDefault="00DA4FAA" w:rsidP="00DE0109">
            <w:pPr>
              <w:jc w:val="right"/>
              <w:rPr>
                <w:rFonts w:ascii="Arial" w:hAnsi="Arial" w:cs="Arial"/>
                <w:b/>
                <w:bCs/>
              </w:rPr>
            </w:pPr>
            <w:r w:rsidRPr="00461199">
              <w:rPr>
                <w:rFonts w:ascii="Arial" w:hAnsi="Arial" w:cs="Arial"/>
                <w:bCs/>
              </w:rPr>
              <w:t>Número de Cédula de Identidad del Representante Legal</w:t>
            </w:r>
          </w:p>
        </w:tc>
        <w:tc>
          <w:tcPr>
            <w:tcW w:w="1206" w:type="pct"/>
            <w:gridSpan w:val="51"/>
            <w:tcBorders>
              <w:top w:val="single" w:sz="4" w:space="0" w:color="auto"/>
              <w:left w:val="single" w:sz="4" w:space="0" w:color="auto"/>
              <w:bottom w:val="single" w:sz="4" w:space="0" w:color="auto"/>
              <w:right w:val="single" w:sz="4" w:space="0" w:color="auto"/>
            </w:tcBorders>
            <w:shd w:val="clear" w:color="auto" w:fill="DBE5F1"/>
            <w:vAlign w:val="center"/>
          </w:tcPr>
          <w:p w14:paraId="562B4EC9" w14:textId="77777777" w:rsidR="00DA4FAA" w:rsidRPr="00461199" w:rsidRDefault="00DA4FAA" w:rsidP="00DE0109">
            <w:pPr>
              <w:rPr>
                <w:rFonts w:ascii="Arial" w:hAnsi="Arial" w:cs="Arial"/>
                <w:b/>
                <w:bCs/>
              </w:rPr>
            </w:pPr>
          </w:p>
        </w:tc>
        <w:tc>
          <w:tcPr>
            <w:tcW w:w="121" w:type="pct"/>
            <w:gridSpan w:val="6"/>
            <w:tcBorders>
              <w:top w:val="nil"/>
              <w:left w:val="single" w:sz="4" w:space="0" w:color="auto"/>
              <w:bottom w:val="nil"/>
            </w:tcBorders>
            <w:shd w:val="clear" w:color="auto" w:fill="auto"/>
            <w:vAlign w:val="center"/>
          </w:tcPr>
          <w:p w14:paraId="567A5B25" w14:textId="77777777" w:rsidR="00DA4FAA" w:rsidRPr="00461199" w:rsidRDefault="00DA4FAA" w:rsidP="00DE0109">
            <w:pPr>
              <w:rPr>
                <w:rFonts w:ascii="Arial" w:hAnsi="Arial" w:cs="Arial"/>
                <w:b/>
                <w:bCs/>
              </w:rPr>
            </w:pPr>
          </w:p>
        </w:tc>
        <w:tc>
          <w:tcPr>
            <w:tcW w:w="134" w:type="pct"/>
            <w:gridSpan w:val="6"/>
            <w:tcBorders>
              <w:top w:val="nil"/>
              <w:bottom w:val="nil"/>
            </w:tcBorders>
            <w:shd w:val="clear" w:color="auto" w:fill="auto"/>
            <w:vAlign w:val="center"/>
          </w:tcPr>
          <w:p w14:paraId="2F078A63" w14:textId="77777777" w:rsidR="00DA4FAA" w:rsidRPr="00461199" w:rsidRDefault="00DA4FAA" w:rsidP="00DE0109">
            <w:pPr>
              <w:rPr>
                <w:rFonts w:ascii="Arial" w:hAnsi="Arial" w:cs="Arial"/>
                <w:b/>
                <w:bCs/>
              </w:rPr>
            </w:pPr>
          </w:p>
        </w:tc>
        <w:tc>
          <w:tcPr>
            <w:tcW w:w="137" w:type="pct"/>
            <w:gridSpan w:val="7"/>
            <w:tcBorders>
              <w:top w:val="nil"/>
              <w:bottom w:val="nil"/>
            </w:tcBorders>
            <w:shd w:val="clear" w:color="auto" w:fill="auto"/>
            <w:vAlign w:val="center"/>
          </w:tcPr>
          <w:p w14:paraId="4F54B9AD" w14:textId="77777777" w:rsidR="00DA4FAA" w:rsidRPr="00461199" w:rsidRDefault="00DA4FAA" w:rsidP="00DE0109">
            <w:pPr>
              <w:rPr>
                <w:rFonts w:ascii="Arial" w:hAnsi="Arial" w:cs="Arial"/>
                <w:b/>
                <w:bCs/>
              </w:rPr>
            </w:pPr>
          </w:p>
        </w:tc>
        <w:tc>
          <w:tcPr>
            <w:tcW w:w="124" w:type="pct"/>
            <w:gridSpan w:val="4"/>
            <w:tcBorders>
              <w:top w:val="nil"/>
              <w:bottom w:val="nil"/>
            </w:tcBorders>
            <w:shd w:val="clear" w:color="auto" w:fill="auto"/>
            <w:vAlign w:val="center"/>
          </w:tcPr>
          <w:p w14:paraId="00640728" w14:textId="77777777" w:rsidR="00DA4FAA" w:rsidRPr="00461199" w:rsidRDefault="00DA4FAA" w:rsidP="00DE0109">
            <w:pPr>
              <w:rPr>
                <w:rFonts w:ascii="Arial" w:hAnsi="Arial" w:cs="Arial"/>
                <w:b/>
                <w:bCs/>
              </w:rPr>
            </w:pPr>
          </w:p>
        </w:tc>
        <w:tc>
          <w:tcPr>
            <w:tcW w:w="148" w:type="pct"/>
            <w:gridSpan w:val="7"/>
            <w:tcBorders>
              <w:top w:val="nil"/>
              <w:bottom w:val="nil"/>
            </w:tcBorders>
            <w:shd w:val="clear" w:color="auto" w:fill="auto"/>
            <w:vAlign w:val="center"/>
          </w:tcPr>
          <w:p w14:paraId="18732CD3" w14:textId="77777777" w:rsidR="00DA4FAA" w:rsidRPr="00461199" w:rsidRDefault="00DA4FAA" w:rsidP="00DE0109">
            <w:pPr>
              <w:rPr>
                <w:rFonts w:ascii="Arial" w:hAnsi="Arial" w:cs="Arial"/>
                <w:b/>
                <w:bCs/>
              </w:rPr>
            </w:pPr>
          </w:p>
        </w:tc>
        <w:tc>
          <w:tcPr>
            <w:tcW w:w="155" w:type="pct"/>
            <w:gridSpan w:val="7"/>
            <w:tcBorders>
              <w:top w:val="nil"/>
              <w:bottom w:val="nil"/>
            </w:tcBorders>
            <w:shd w:val="clear" w:color="auto" w:fill="auto"/>
            <w:vAlign w:val="center"/>
          </w:tcPr>
          <w:p w14:paraId="158B6356" w14:textId="77777777" w:rsidR="00DA4FAA" w:rsidRPr="00461199" w:rsidRDefault="00DA4FAA" w:rsidP="00DE0109">
            <w:pPr>
              <w:rPr>
                <w:rFonts w:ascii="Arial" w:hAnsi="Arial" w:cs="Arial"/>
                <w:b/>
                <w:bCs/>
              </w:rPr>
            </w:pPr>
          </w:p>
        </w:tc>
        <w:tc>
          <w:tcPr>
            <w:tcW w:w="127" w:type="pct"/>
            <w:gridSpan w:val="7"/>
            <w:tcBorders>
              <w:top w:val="nil"/>
              <w:bottom w:val="nil"/>
            </w:tcBorders>
            <w:shd w:val="clear" w:color="auto" w:fill="auto"/>
            <w:vAlign w:val="center"/>
          </w:tcPr>
          <w:p w14:paraId="1F6EA36E"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7280800A"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46BD042E"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5C563EFD" w14:textId="77777777" w:rsidR="00DA4FAA" w:rsidRPr="00461199" w:rsidRDefault="00DA4FAA" w:rsidP="00DE0109">
            <w:pPr>
              <w:rPr>
                <w:rFonts w:ascii="Arial" w:hAnsi="Arial" w:cs="Arial"/>
                <w:b/>
                <w:bCs/>
              </w:rPr>
            </w:pPr>
          </w:p>
        </w:tc>
        <w:tc>
          <w:tcPr>
            <w:tcW w:w="194" w:type="pct"/>
            <w:gridSpan w:val="5"/>
            <w:tcBorders>
              <w:top w:val="nil"/>
              <w:bottom w:val="nil"/>
              <w:right w:val="single" w:sz="12" w:space="0" w:color="auto"/>
            </w:tcBorders>
            <w:shd w:val="clear" w:color="auto" w:fill="auto"/>
            <w:vAlign w:val="center"/>
          </w:tcPr>
          <w:p w14:paraId="73BB476C" w14:textId="77777777" w:rsidR="00DA4FAA" w:rsidRPr="00461199" w:rsidRDefault="00DA4FAA" w:rsidP="00DE0109">
            <w:pPr>
              <w:rPr>
                <w:rFonts w:ascii="Arial" w:hAnsi="Arial" w:cs="Arial"/>
                <w:b/>
                <w:bCs/>
              </w:rPr>
            </w:pPr>
          </w:p>
        </w:tc>
      </w:tr>
      <w:tr w:rsidR="00DA4FAA" w:rsidRPr="00461199" w14:paraId="5C03153B" w14:textId="77777777" w:rsidTr="003B5432">
        <w:trPr>
          <w:trHeight w:val="79"/>
          <w:jc w:val="center"/>
        </w:trPr>
        <w:tc>
          <w:tcPr>
            <w:tcW w:w="117" w:type="pct"/>
            <w:tcBorders>
              <w:top w:val="nil"/>
              <w:left w:val="single" w:sz="12" w:space="0" w:color="auto"/>
              <w:bottom w:val="nil"/>
            </w:tcBorders>
            <w:shd w:val="clear" w:color="auto" w:fill="auto"/>
            <w:vAlign w:val="center"/>
          </w:tcPr>
          <w:p w14:paraId="650D6216"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4D78D602"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2FB6F9C6"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1998DBC0"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18331EC8"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7C30A3D0"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71095580"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0E2201EB"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49B055EF"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0CDD8932"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29E4EEB3"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4EA610F5"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53E56F3A" w14:textId="77777777" w:rsidR="00DA4FAA" w:rsidRPr="00461199" w:rsidRDefault="00DA4FAA" w:rsidP="00DE0109">
            <w:pPr>
              <w:rPr>
                <w:rFonts w:ascii="Arial" w:hAnsi="Arial" w:cs="Arial"/>
                <w:b/>
                <w:bCs/>
              </w:rPr>
            </w:pPr>
          </w:p>
        </w:tc>
        <w:tc>
          <w:tcPr>
            <w:tcW w:w="132" w:type="pct"/>
            <w:gridSpan w:val="5"/>
            <w:tcBorders>
              <w:top w:val="nil"/>
              <w:bottom w:val="nil"/>
            </w:tcBorders>
            <w:shd w:val="clear" w:color="auto" w:fill="auto"/>
            <w:vAlign w:val="center"/>
          </w:tcPr>
          <w:p w14:paraId="23E8F750"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3B64797A"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189506C1" w14:textId="77777777" w:rsidR="00DA4FAA" w:rsidRPr="00461199" w:rsidRDefault="00DA4FAA" w:rsidP="00DE0109">
            <w:pPr>
              <w:rPr>
                <w:rFonts w:ascii="Arial" w:hAnsi="Arial" w:cs="Arial"/>
                <w:b/>
                <w:bCs/>
              </w:rPr>
            </w:pPr>
          </w:p>
        </w:tc>
        <w:tc>
          <w:tcPr>
            <w:tcW w:w="122" w:type="pct"/>
            <w:gridSpan w:val="6"/>
            <w:tcBorders>
              <w:top w:val="nil"/>
              <w:bottom w:val="nil"/>
            </w:tcBorders>
            <w:shd w:val="clear" w:color="auto" w:fill="auto"/>
            <w:vAlign w:val="center"/>
          </w:tcPr>
          <w:p w14:paraId="2830CDE4"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73576B02" w14:textId="77777777" w:rsidR="00DA4FAA" w:rsidRPr="00461199" w:rsidRDefault="00DA4FAA" w:rsidP="00DE0109">
            <w:pPr>
              <w:rPr>
                <w:rFonts w:ascii="Arial" w:hAnsi="Arial" w:cs="Arial"/>
                <w:b/>
                <w:bCs/>
              </w:rPr>
            </w:pPr>
          </w:p>
        </w:tc>
        <w:tc>
          <w:tcPr>
            <w:tcW w:w="122" w:type="pct"/>
            <w:gridSpan w:val="7"/>
            <w:tcBorders>
              <w:top w:val="nil"/>
              <w:bottom w:val="nil"/>
            </w:tcBorders>
            <w:shd w:val="clear" w:color="auto" w:fill="auto"/>
            <w:vAlign w:val="center"/>
          </w:tcPr>
          <w:p w14:paraId="7BB11AFE" w14:textId="77777777" w:rsidR="00DA4FAA" w:rsidRPr="00461199" w:rsidRDefault="00DA4FAA" w:rsidP="00DE0109">
            <w:pPr>
              <w:rPr>
                <w:rFonts w:ascii="Arial" w:hAnsi="Arial" w:cs="Arial"/>
                <w:b/>
                <w:bCs/>
              </w:rPr>
            </w:pPr>
          </w:p>
        </w:tc>
        <w:tc>
          <w:tcPr>
            <w:tcW w:w="120" w:type="pct"/>
            <w:gridSpan w:val="7"/>
            <w:tcBorders>
              <w:top w:val="nil"/>
              <w:bottom w:val="nil"/>
            </w:tcBorders>
            <w:shd w:val="clear" w:color="auto" w:fill="auto"/>
            <w:vAlign w:val="center"/>
          </w:tcPr>
          <w:p w14:paraId="5465786F"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53CA2565"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0D098330" w14:textId="77777777" w:rsidR="00DA4FAA" w:rsidRPr="00461199" w:rsidRDefault="00DA4FAA" w:rsidP="00DE0109">
            <w:pPr>
              <w:rPr>
                <w:rFonts w:ascii="Arial" w:hAnsi="Arial" w:cs="Arial"/>
                <w:b/>
                <w:bCs/>
              </w:rPr>
            </w:pPr>
          </w:p>
        </w:tc>
        <w:tc>
          <w:tcPr>
            <w:tcW w:w="123" w:type="pct"/>
            <w:gridSpan w:val="6"/>
            <w:tcBorders>
              <w:top w:val="nil"/>
              <w:bottom w:val="nil"/>
            </w:tcBorders>
            <w:shd w:val="clear" w:color="auto" w:fill="auto"/>
            <w:vAlign w:val="center"/>
          </w:tcPr>
          <w:p w14:paraId="40FA86B4"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660E7F0E" w14:textId="77777777" w:rsidR="00DA4FAA" w:rsidRPr="00461199" w:rsidRDefault="00DA4FAA" w:rsidP="00DE0109">
            <w:pPr>
              <w:rPr>
                <w:rFonts w:ascii="Arial" w:hAnsi="Arial" w:cs="Arial"/>
                <w:b/>
                <w:bCs/>
              </w:rPr>
            </w:pPr>
          </w:p>
        </w:tc>
        <w:tc>
          <w:tcPr>
            <w:tcW w:w="123" w:type="pct"/>
            <w:gridSpan w:val="4"/>
            <w:tcBorders>
              <w:top w:val="nil"/>
              <w:bottom w:val="nil"/>
            </w:tcBorders>
            <w:shd w:val="clear" w:color="auto" w:fill="auto"/>
            <w:vAlign w:val="center"/>
          </w:tcPr>
          <w:p w14:paraId="552D29DB"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40AB945E" w14:textId="77777777" w:rsidR="00DA4FAA" w:rsidRPr="00461199" w:rsidRDefault="00DA4FAA" w:rsidP="00DE0109">
            <w:pPr>
              <w:rPr>
                <w:rFonts w:ascii="Arial" w:hAnsi="Arial" w:cs="Arial"/>
                <w:b/>
                <w:bCs/>
              </w:rPr>
            </w:pPr>
          </w:p>
        </w:tc>
        <w:tc>
          <w:tcPr>
            <w:tcW w:w="120" w:type="pct"/>
            <w:gridSpan w:val="4"/>
            <w:tcBorders>
              <w:top w:val="nil"/>
              <w:bottom w:val="nil"/>
            </w:tcBorders>
            <w:shd w:val="clear" w:color="auto" w:fill="auto"/>
            <w:vAlign w:val="center"/>
          </w:tcPr>
          <w:p w14:paraId="1167C3E0" w14:textId="77777777" w:rsidR="00DA4FAA" w:rsidRPr="00461199" w:rsidRDefault="00DA4FAA" w:rsidP="00DE0109">
            <w:pPr>
              <w:rPr>
                <w:rFonts w:ascii="Arial" w:hAnsi="Arial" w:cs="Arial"/>
                <w:b/>
                <w:bCs/>
              </w:rPr>
            </w:pPr>
          </w:p>
        </w:tc>
        <w:tc>
          <w:tcPr>
            <w:tcW w:w="118" w:type="pct"/>
            <w:gridSpan w:val="4"/>
            <w:tcBorders>
              <w:top w:val="nil"/>
              <w:bottom w:val="nil"/>
            </w:tcBorders>
            <w:shd w:val="clear" w:color="auto" w:fill="auto"/>
            <w:vAlign w:val="center"/>
          </w:tcPr>
          <w:p w14:paraId="54D2272A"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1D355857"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228AD288" w14:textId="77777777" w:rsidR="00DA4FAA" w:rsidRPr="00461199" w:rsidRDefault="00DA4FAA" w:rsidP="00DE0109">
            <w:pPr>
              <w:rPr>
                <w:rFonts w:ascii="Arial" w:hAnsi="Arial" w:cs="Arial"/>
                <w:b/>
                <w:bCs/>
              </w:rPr>
            </w:pPr>
          </w:p>
        </w:tc>
        <w:tc>
          <w:tcPr>
            <w:tcW w:w="139" w:type="pct"/>
            <w:gridSpan w:val="5"/>
            <w:tcBorders>
              <w:top w:val="nil"/>
              <w:bottom w:val="nil"/>
            </w:tcBorders>
            <w:shd w:val="clear" w:color="auto" w:fill="auto"/>
            <w:vAlign w:val="center"/>
          </w:tcPr>
          <w:p w14:paraId="42BB657A" w14:textId="77777777" w:rsidR="00DA4FAA" w:rsidRPr="00461199" w:rsidRDefault="00DA4FAA" w:rsidP="00DE0109">
            <w:pPr>
              <w:rPr>
                <w:rFonts w:ascii="Arial" w:hAnsi="Arial" w:cs="Arial"/>
                <w:b/>
                <w:bCs/>
              </w:rPr>
            </w:pPr>
          </w:p>
        </w:tc>
        <w:tc>
          <w:tcPr>
            <w:tcW w:w="137" w:type="pct"/>
            <w:gridSpan w:val="7"/>
            <w:tcBorders>
              <w:top w:val="nil"/>
              <w:bottom w:val="nil"/>
            </w:tcBorders>
            <w:shd w:val="clear" w:color="auto" w:fill="auto"/>
            <w:vAlign w:val="center"/>
          </w:tcPr>
          <w:p w14:paraId="2A30CA65"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2CD14CB3" w14:textId="77777777" w:rsidR="00DA4FAA" w:rsidRPr="00461199" w:rsidRDefault="00DA4FAA" w:rsidP="00DE0109">
            <w:pPr>
              <w:rPr>
                <w:rFonts w:ascii="Arial" w:hAnsi="Arial" w:cs="Arial"/>
                <w:b/>
                <w:bCs/>
              </w:rPr>
            </w:pPr>
          </w:p>
        </w:tc>
        <w:tc>
          <w:tcPr>
            <w:tcW w:w="155" w:type="pct"/>
            <w:gridSpan w:val="7"/>
            <w:tcBorders>
              <w:top w:val="nil"/>
              <w:bottom w:val="nil"/>
            </w:tcBorders>
            <w:shd w:val="clear" w:color="auto" w:fill="auto"/>
            <w:vAlign w:val="center"/>
          </w:tcPr>
          <w:p w14:paraId="747837DB" w14:textId="77777777" w:rsidR="00DA4FAA" w:rsidRPr="00461199" w:rsidRDefault="00DA4FAA" w:rsidP="00DE0109">
            <w:pPr>
              <w:rPr>
                <w:rFonts w:ascii="Arial" w:hAnsi="Arial" w:cs="Arial"/>
                <w:b/>
                <w:bCs/>
              </w:rPr>
            </w:pPr>
          </w:p>
        </w:tc>
        <w:tc>
          <w:tcPr>
            <w:tcW w:w="154" w:type="pct"/>
            <w:gridSpan w:val="9"/>
            <w:tcBorders>
              <w:top w:val="nil"/>
              <w:bottom w:val="nil"/>
            </w:tcBorders>
            <w:shd w:val="clear" w:color="auto" w:fill="auto"/>
            <w:vAlign w:val="center"/>
          </w:tcPr>
          <w:p w14:paraId="4303BBAD"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0143C414"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1FC5D9C8"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04408F13"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3BBD7A79" w14:textId="77777777" w:rsidR="00DA4FAA" w:rsidRPr="00461199" w:rsidRDefault="00DA4FAA" w:rsidP="00DE0109">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6F103661" w14:textId="77777777" w:rsidR="00DA4FAA" w:rsidRPr="00461199" w:rsidRDefault="00DA4FAA" w:rsidP="00DE0109">
            <w:pPr>
              <w:rPr>
                <w:rFonts w:ascii="Arial" w:hAnsi="Arial" w:cs="Arial"/>
                <w:b/>
                <w:bCs/>
              </w:rPr>
            </w:pPr>
          </w:p>
        </w:tc>
      </w:tr>
      <w:tr w:rsidR="00DA4FAA" w:rsidRPr="00461199" w14:paraId="16EA2031" w14:textId="77777777" w:rsidTr="003B5432">
        <w:trPr>
          <w:trHeight w:val="79"/>
          <w:jc w:val="center"/>
        </w:trPr>
        <w:tc>
          <w:tcPr>
            <w:tcW w:w="117" w:type="pct"/>
            <w:tcBorders>
              <w:top w:val="nil"/>
              <w:left w:val="single" w:sz="12" w:space="0" w:color="auto"/>
              <w:bottom w:val="nil"/>
            </w:tcBorders>
            <w:shd w:val="clear" w:color="auto" w:fill="auto"/>
            <w:vAlign w:val="center"/>
          </w:tcPr>
          <w:p w14:paraId="7D526B25"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5DE56E2A"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45C027AF"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77BF4A06"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0087C623"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73C8ED3A"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7E41B2F8"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397BC4DD"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5C3C13FF"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07D802F2"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04F5A136"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5E3636EF" w14:textId="77777777" w:rsidR="00DA4FAA" w:rsidRPr="00461199" w:rsidRDefault="00DA4FAA" w:rsidP="00DE0109">
            <w:pPr>
              <w:rPr>
                <w:rFonts w:ascii="Arial" w:hAnsi="Arial" w:cs="Arial"/>
                <w:b/>
                <w:bCs/>
              </w:rPr>
            </w:pPr>
          </w:p>
        </w:tc>
        <w:tc>
          <w:tcPr>
            <w:tcW w:w="1105" w:type="pct"/>
            <w:gridSpan w:val="51"/>
            <w:vMerge w:val="restart"/>
            <w:tcBorders>
              <w:top w:val="nil"/>
            </w:tcBorders>
            <w:shd w:val="clear" w:color="auto" w:fill="auto"/>
            <w:vAlign w:val="center"/>
          </w:tcPr>
          <w:p w14:paraId="60E65001" w14:textId="77777777" w:rsidR="00DA4FAA" w:rsidRPr="00461199" w:rsidRDefault="00DA4FAA" w:rsidP="00DE0109">
            <w:pPr>
              <w:jc w:val="center"/>
              <w:rPr>
                <w:rFonts w:ascii="Arial" w:hAnsi="Arial" w:cs="Arial"/>
                <w:b/>
                <w:bCs/>
              </w:rPr>
            </w:pPr>
            <w:r w:rsidRPr="00461199">
              <w:rPr>
                <w:rFonts w:ascii="Arial" w:hAnsi="Arial" w:cs="Arial"/>
                <w:i/>
                <w:iCs/>
              </w:rPr>
              <w:t>Número de Testimonio</w:t>
            </w:r>
          </w:p>
        </w:tc>
        <w:tc>
          <w:tcPr>
            <w:tcW w:w="121" w:type="pct"/>
            <w:gridSpan w:val="6"/>
            <w:tcBorders>
              <w:top w:val="nil"/>
              <w:bottom w:val="nil"/>
            </w:tcBorders>
            <w:shd w:val="clear" w:color="auto" w:fill="auto"/>
            <w:vAlign w:val="center"/>
          </w:tcPr>
          <w:p w14:paraId="7E9826C1" w14:textId="77777777" w:rsidR="00DA4FAA" w:rsidRPr="00461199" w:rsidRDefault="00DA4FAA" w:rsidP="00DE0109">
            <w:pPr>
              <w:rPr>
                <w:rFonts w:ascii="Arial" w:hAnsi="Arial" w:cs="Arial"/>
                <w:b/>
                <w:bCs/>
              </w:rPr>
            </w:pPr>
          </w:p>
        </w:tc>
        <w:tc>
          <w:tcPr>
            <w:tcW w:w="852" w:type="pct"/>
            <w:gridSpan w:val="34"/>
            <w:vMerge w:val="restart"/>
            <w:tcBorders>
              <w:top w:val="nil"/>
            </w:tcBorders>
            <w:shd w:val="clear" w:color="auto" w:fill="auto"/>
            <w:vAlign w:val="center"/>
          </w:tcPr>
          <w:p w14:paraId="2E13A5A3" w14:textId="77777777" w:rsidR="00DA4FAA" w:rsidRPr="00461199" w:rsidRDefault="00DA4FAA" w:rsidP="00DE0109">
            <w:pPr>
              <w:rPr>
                <w:rFonts w:ascii="Arial" w:hAnsi="Arial" w:cs="Arial"/>
                <w:b/>
                <w:bCs/>
              </w:rPr>
            </w:pPr>
            <w:r w:rsidRPr="00461199">
              <w:rPr>
                <w:rFonts w:ascii="Arial" w:hAnsi="Arial" w:cs="Arial"/>
                <w:i/>
                <w:iCs/>
              </w:rPr>
              <w:t>Lugar de Emisión</w:t>
            </w:r>
          </w:p>
        </w:tc>
        <w:tc>
          <w:tcPr>
            <w:tcW w:w="121" w:type="pct"/>
            <w:gridSpan w:val="5"/>
            <w:tcBorders>
              <w:top w:val="nil"/>
              <w:bottom w:val="nil"/>
            </w:tcBorders>
            <w:shd w:val="clear" w:color="auto" w:fill="auto"/>
            <w:vAlign w:val="center"/>
          </w:tcPr>
          <w:p w14:paraId="42C62ADE" w14:textId="77777777" w:rsidR="00DA4FAA" w:rsidRPr="00461199" w:rsidRDefault="00DA4FAA" w:rsidP="00DE0109">
            <w:pPr>
              <w:rPr>
                <w:rFonts w:ascii="Arial" w:hAnsi="Arial" w:cs="Arial"/>
                <w:b/>
                <w:bCs/>
              </w:rPr>
            </w:pPr>
          </w:p>
        </w:tc>
        <w:tc>
          <w:tcPr>
            <w:tcW w:w="1190" w:type="pct"/>
            <w:gridSpan w:val="58"/>
            <w:tcBorders>
              <w:top w:val="nil"/>
              <w:bottom w:val="nil"/>
            </w:tcBorders>
            <w:shd w:val="clear" w:color="auto" w:fill="auto"/>
            <w:vAlign w:val="center"/>
          </w:tcPr>
          <w:p w14:paraId="47675985" w14:textId="77777777" w:rsidR="00DA4FAA" w:rsidRPr="00461199" w:rsidRDefault="00DA4FAA" w:rsidP="00DE0109">
            <w:pPr>
              <w:jc w:val="center"/>
              <w:rPr>
                <w:rFonts w:ascii="Arial" w:hAnsi="Arial" w:cs="Arial"/>
                <w:b/>
                <w:bCs/>
              </w:rPr>
            </w:pPr>
            <w:r w:rsidRPr="00461199">
              <w:rPr>
                <w:rFonts w:ascii="Arial" w:hAnsi="Arial" w:cs="Arial"/>
                <w:i/>
                <w:iCs/>
              </w:rPr>
              <w:t>Fecha de Inscripción</w:t>
            </w:r>
          </w:p>
        </w:tc>
        <w:tc>
          <w:tcPr>
            <w:tcW w:w="171" w:type="pct"/>
            <w:gridSpan w:val="2"/>
            <w:tcBorders>
              <w:top w:val="nil"/>
              <w:bottom w:val="nil"/>
              <w:right w:val="single" w:sz="12" w:space="0" w:color="auto"/>
            </w:tcBorders>
            <w:shd w:val="clear" w:color="auto" w:fill="auto"/>
            <w:vAlign w:val="center"/>
          </w:tcPr>
          <w:p w14:paraId="62E2191C" w14:textId="77777777" w:rsidR="00DA4FAA" w:rsidRPr="00461199" w:rsidRDefault="00DA4FAA" w:rsidP="00DE0109">
            <w:pPr>
              <w:rPr>
                <w:rFonts w:ascii="Arial" w:hAnsi="Arial" w:cs="Arial"/>
                <w:b/>
                <w:bCs/>
              </w:rPr>
            </w:pPr>
          </w:p>
        </w:tc>
      </w:tr>
      <w:tr w:rsidR="00DA4FAA" w:rsidRPr="00461199" w14:paraId="13CBFCBF" w14:textId="77777777" w:rsidTr="003B5432">
        <w:trPr>
          <w:trHeight w:val="79"/>
          <w:jc w:val="center"/>
        </w:trPr>
        <w:tc>
          <w:tcPr>
            <w:tcW w:w="117" w:type="pct"/>
            <w:tcBorders>
              <w:top w:val="nil"/>
              <w:left w:val="single" w:sz="12" w:space="0" w:color="auto"/>
              <w:bottom w:val="nil"/>
            </w:tcBorders>
            <w:shd w:val="clear" w:color="auto" w:fill="auto"/>
            <w:vAlign w:val="center"/>
          </w:tcPr>
          <w:p w14:paraId="2EE1A330"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213E226F"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67BBC66D"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29B83617"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1AFFD8D0"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642D6FD6"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3E286180"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2E312F89"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2FF971EA"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0F93DB01"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3645634C"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1EFF1B5A" w14:textId="77777777" w:rsidR="00DA4FAA" w:rsidRPr="00461199" w:rsidRDefault="00DA4FAA" w:rsidP="00DE0109">
            <w:pPr>
              <w:rPr>
                <w:rFonts w:ascii="Arial" w:hAnsi="Arial" w:cs="Arial"/>
                <w:b/>
                <w:bCs/>
              </w:rPr>
            </w:pPr>
          </w:p>
        </w:tc>
        <w:tc>
          <w:tcPr>
            <w:tcW w:w="1105" w:type="pct"/>
            <w:gridSpan w:val="51"/>
            <w:vMerge/>
            <w:tcBorders>
              <w:bottom w:val="single" w:sz="2" w:space="0" w:color="auto"/>
            </w:tcBorders>
            <w:shd w:val="clear" w:color="auto" w:fill="auto"/>
            <w:vAlign w:val="center"/>
          </w:tcPr>
          <w:p w14:paraId="3BC8FCC6"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289610CC" w14:textId="77777777" w:rsidR="00DA4FAA" w:rsidRPr="00461199" w:rsidRDefault="00DA4FAA" w:rsidP="00DE0109">
            <w:pPr>
              <w:rPr>
                <w:rFonts w:ascii="Arial" w:hAnsi="Arial" w:cs="Arial"/>
                <w:b/>
                <w:bCs/>
              </w:rPr>
            </w:pPr>
          </w:p>
        </w:tc>
        <w:tc>
          <w:tcPr>
            <w:tcW w:w="852" w:type="pct"/>
            <w:gridSpan w:val="34"/>
            <w:vMerge/>
            <w:tcBorders>
              <w:bottom w:val="single" w:sz="2" w:space="0" w:color="auto"/>
            </w:tcBorders>
            <w:shd w:val="clear" w:color="auto" w:fill="auto"/>
            <w:vAlign w:val="center"/>
          </w:tcPr>
          <w:p w14:paraId="200F25EC"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002E90FA" w14:textId="77777777" w:rsidR="00DA4FAA" w:rsidRPr="00461199" w:rsidRDefault="00DA4FAA" w:rsidP="00DE0109">
            <w:pPr>
              <w:rPr>
                <w:rFonts w:ascii="Arial" w:hAnsi="Arial" w:cs="Arial"/>
                <w:b/>
                <w:bCs/>
              </w:rPr>
            </w:pPr>
          </w:p>
        </w:tc>
        <w:tc>
          <w:tcPr>
            <w:tcW w:w="275" w:type="pct"/>
            <w:gridSpan w:val="12"/>
            <w:tcBorders>
              <w:top w:val="nil"/>
              <w:bottom w:val="single" w:sz="2" w:space="0" w:color="auto"/>
            </w:tcBorders>
            <w:shd w:val="clear" w:color="auto" w:fill="auto"/>
            <w:vAlign w:val="center"/>
          </w:tcPr>
          <w:p w14:paraId="157C69D1" w14:textId="77777777" w:rsidR="00DA4FAA" w:rsidRPr="00461199" w:rsidRDefault="00DA4FAA" w:rsidP="00DE0109">
            <w:pPr>
              <w:rPr>
                <w:rFonts w:ascii="Arial" w:hAnsi="Arial" w:cs="Arial"/>
                <w:b/>
                <w:bCs/>
              </w:rPr>
            </w:pPr>
            <w:r w:rsidRPr="00461199">
              <w:rPr>
                <w:rFonts w:ascii="Arial" w:hAnsi="Arial" w:cs="Arial"/>
                <w:i/>
                <w:iCs/>
              </w:rPr>
              <w:t>Día</w:t>
            </w:r>
          </w:p>
        </w:tc>
        <w:tc>
          <w:tcPr>
            <w:tcW w:w="121" w:type="pct"/>
            <w:gridSpan w:val="4"/>
            <w:tcBorders>
              <w:top w:val="nil"/>
              <w:bottom w:val="nil"/>
            </w:tcBorders>
            <w:shd w:val="clear" w:color="auto" w:fill="auto"/>
            <w:vAlign w:val="center"/>
          </w:tcPr>
          <w:p w14:paraId="60F423BC" w14:textId="77777777" w:rsidR="00DA4FAA" w:rsidRPr="00461199" w:rsidRDefault="00DA4FAA" w:rsidP="00DE0109">
            <w:pPr>
              <w:rPr>
                <w:rFonts w:ascii="Arial" w:hAnsi="Arial" w:cs="Arial"/>
                <w:b/>
                <w:bCs/>
              </w:rPr>
            </w:pPr>
          </w:p>
        </w:tc>
        <w:tc>
          <w:tcPr>
            <w:tcW w:w="310" w:type="pct"/>
            <w:gridSpan w:val="16"/>
            <w:tcBorders>
              <w:top w:val="nil"/>
              <w:bottom w:val="single" w:sz="2" w:space="0" w:color="auto"/>
            </w:tcBorders>
            <w:shd w:val="clear" w:color="auto" w:fill="auto"/>
            <w:vAlign w:val="center"/>
          </w:tcPr>
          <w:p w14:paraId="110BBCF8" w14:textId="77777777" w:rsidR="00DA4FAA" w:rsidRPr="00461199" w:rsidRDefault="00DA4FAA" w:rsidP="00DE0109">
            <w:pPr>
              <w:rPr>
                <w:rFonts w:ascii="Arial" w:hAnsi="Arial" w:cs="Arial"/>
                <w:b/>
                <w:bCs/>
              </w:rPr>
            </w:pPr>
            <w:r w:rsidRPr="00461199">
              <w:rPr>
                <w:rFonts w:ascii="Arial" w:hAnsi="Arial" w:cs="Arial"/>
                <w:i/>
                <w:iCs/>
              </w:rPr>
              <w:t>Mes</w:t>
            </w:r>
          </w:p>
        </w:tc>
        <w:tc>
          <w:tcPr>
            <w:tcW w:w="121" w:type="pct"/>
            <w:gridSpan w:val="7"/>
            <w:tcBorders>
              <w:top w:val="nil"/>
              <w:bottom w:val="nil"/>
            </w:tcBorders>
            <w:shd w:val="clear" w:color="auto" w:fill="auto"/>
            <w:vAlign w:val="center"/>
          </w:tcPr>
          <w:p w14:paraId="0A5D41B3" w14:textId="77777777" w:rsidR="00DA4FAA" w:rsidRPr="00461199" w:rsidRDefault="00DA4FAA" w:rsidP="00DE0109">
            <w:pPr>
              <w:rPr>
                <w:rFonts w:ascii="Arial" w:hAnsi="Arial" w:cs="Arial"/>
                <w:b/>
                <w:bCs/>
              </w:rPr>
            </w:pPr>
          </w:p>
        </w:tc>
        <w:tc>
          <w:tcPr>
            <w:tcW w:w="363" w:type="pct"/>
            <w:gridSpan w:val="19"/>
            <w:tcBorders>
              <w:top w:val="nil"/>
              <w:bottom w:val="single" w:sz="2" w:space="0" w:color="auto"/>
            </w:tcBorders>
            <w:shd w:val="clear" w:color="auto" w:fill="auto"/>
            <w:vAlign w:val="center"/>
          </w:tcPr>
          <w:p w14:paraId="36AE2E12" w14:textId="77777777" w:rsidR="00DA4FAA" w:rsidRPr="00461199" w:rsidRDefault="00DA4FAA" w:rsidP="00DE0109">
            <w:pPr>
              <w:jc w:val="center"/>
              <w:rPr>
                <w:rFonts w:ascii="Arial" w:hAnsi="Arial" w:cs="Arial"/>
                <w:b/>
                <w:bCs/>
              </w:rPr>
            </w:pPr>
            <w:r w:rsidRPr="00461199">
              <w:rPr>
                <w:rFonts w:ascii="Arial" w:hAnsi="Arial" w:cs="Arial"/>
                <w:i/>
                <w:iCs/>
              </w:rPr>
              <w:t>Año</w:t>
            </w:r>
          </w:p>
        </w:tc>
        <w:tc>
          <w:tcPr>
            <w:tcW w:w="171" w:type="pct"/>
            <w:gridSpan w:val="2"/>
            <w:tcBorders>
              <w:top w:val="nil"/>
              <w:bottom w:val="nil"/>
              <w:right w:val="single" w:sz="12" w:space="0" w:color="auto"/>
            </w:tcBorders>
            <w:shd w:val="clear" w:color="auto" w:fill="auto"/>
            <w:vAlign w:val="center"/>
          </w:tcPr>
          <w:p w14:paraId="532A2B4D" w14:textId="77777777" w:rsidR="00DA4FAA" w:rsidRPr="00461199" w:rsidRDefault="00DA4FAA" w:rsidP="00DE0109">
            <w:pPr>
              <w:rPr>
                <w:rFonts w:ascii="Arial" w:hAnsi="Arial" w:cs="Arial"/>
                <w:b/>
                <w:bCs/>
              </w:rPr>
            </w:pPr>
          </w:p>
        </w:tc>
      </w:tr>
      <w:tr w:rsidR="00DA4FAA" w:rsidRPr="00461199" w14:paraId="65F0B084" w14:textId="77777777" w:rsidTr="003B5432">
        <w:trPr>
          <w:trHeight w:val="79"/>
          <w:jc w:val="center"/>
        </w:trPr>
        <w:tc>
          <w:tcPr>
            <w:tcW w:w="117" w:type="pct"/>
            <w:tcBorders>
              <w:top w:val="nil"/>
              <w:left w:val="single" w:sz="12" w:space="0" w:color="auto"/>
              <w:bottom w:val="nil"/>
            </w:tcBorders>
            <w:shd w:val="clear" w:color="auto" w:fill="auto"/>
            <w:vAlign w:val="center"/>
          </w:tcPr>
          <w:p w14:paraId="13ABE1B6" w14:textId="77777777" w:rsidR="00DA4FAA" w:rsidRPr="00461199" w:rsidRDefault="00DA4FAA" w:rsidP="00DE0109">
            <w:pPr>
              <w:rPr>
                <w:rFonts w:ascii="Arial" w:hAnsi="Arial" w:cs="Arial"/>
                <w:b/>
                <w:bCs/>
              </w:rPr>
            </w:pPr>
          </w:p>
        </w:tc>
        <w:tc>
          <w:tcPr>
            <w:tcW w:w="1316" w:type="pct"/>
            <w:gridSpan w:val="51"/>
            <w:tcBorders>
              <w:top w:val="nil"/>
              <w:bottom w:val="nil"/>
              <w:right w:val="single" w:sz="2" w:space="0" w:color="auto"/>
            </w:tcBorders>
            <w:shd w:val="clear" w:color="auto" w:fill="auto"/>
            <w:vAlign w:val="center"/>
          </w:tcPr>
          <w:p w14:paraId="43FED10B" w14:textId="77777777" w:rsidR="00DA4FAA" w:rsidRPr="00461199" w:rsidRDefault="00DA4FAA" w:rsidP="00DE0109">
            <w:pPr>
              <w:jc w:val="right"/>
              <w:rPr>
                <w:rFonts w:ascii="Arial" w:hAnsi="Arial" w:cs="Arial"/>
                <w:bCs/>
              </w:rPr>
            </w:pPr>
            <w:r w:rsidRPr="00461199">
              <w:rPr>
                <w:rFonts w:ascii="Arial" w:hAnsi="Arial" w:cs="Arial"/>
                <w:bCs/>
              </w:rPr>
              <w:t>Poder del Representante Legal</w:t>
            </w:r>
          </w:p>
        </w:tc>
        <w:tc>
          <w:tcPr>
            <w:tcW w:w="1097" w:type="pct"/>
            <w:gridSpan w:val="51"/>
            <w:tcBorders>
              <w:top w:val="single" w:sz="2" w:space="0" w:color="auto"/>
              <w:left w:val="single" w:sz="2" w:space="0" w:color="auto"/>
              <w:bottom w:val="single" w:sz="2" w:space="0" w:color="auto"/>
              <w:right w:val="single" w:sz="2" w:space="0" w:color="auto"/>
            </w:tcBorders>
            <w:shd w:val="clear" w:color="auto" w:fill="DBE5F1"/>
            <w:vAlign w:val="center"/>
          </w:tcPr>
          <w:p w14:paraId="21A6693E" w14:textId="77777777" w:rsidR="00DA4FAA" w:rsidRPr="00461199" w:rsidRDefault="00DA4FAA" w:rsidP="00DE0109">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082025A0" w14:textId="77777777" w:rsidR="00DA4FAA" w:rsidRPr="00461199" w:rsidRDefault="00DA4FAA" w:rsidP="00DE0109">
            <w:pPr>
              <w:rPr>
                <w:rFonts w:ascii="Arial" w:hAnsi="Arial" w:cs="Arial"/>
                <w:b/>
                <w:bCs/>
              </w:rPr>
            </w:pPr>
          </w:p>
        </w:tc>
        <w:tc>
          <w:tcPr>
            <w:tcW w:w="845"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54502425" w14:textId="77777777" w:rsidR="00DA4FAA" w:rsidRPr="00461199" w:rsidRDefault="00DA4FAA" w:rsidP="00DE0109">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2187820D" w14:textId="77777777" w:rsidR="00DA4FAA" w:rsidRPr="00461199" w:rsidRDefault="00DA4FAA" w:rsidP="00DE0109">
            <w:pPr>
              <w:rPr>
                <w:rFonts w:ascii="Arial" w:hAnsi="Arial" w:cs="Arial"/>
                <w:b/>
                <w:bCs/>
              </w:rPr>
            </w:pPr>
          </w:p>
        </w:tc>
        <w:tc>
          <w:tcPr>
            <w:tcW w:w="271" w:type="pct"/>
            <w:gridSpan w:val="13"/>
            <w:tcBorders>
              <w:top w:val="single" w:sz="2" w:space="0" w:color="auto"/>
              <w:left w:val="single" w:sz="2" w:space="0" w:color="auto"/>
              <w:bottom w:val="single" w:sz="2" w:space="0" w:color="auto"/>
              <w:right w:val="single" w:sz="2" w:space="0" w:color="auto"/>
            </w:tcBorders>
            <w:shd w:val="clear" w:color="auto" w:fill="DBE5F1"/>
            <w:vAlign w:val="center"/>
          </w:tcPr>
          <w:p w14:paraId="6694E1B2" w14:textId="77777777" w:rsidR="00DA4FAA" w:rsidRPr="00461199" w:rsidRDefault="00DA4FAA" w:rsidP="00DE0109">
            <w:pPr>
              <w:rPr>
                <w:rFonts w:ascii="Arial" w:hAnsi="Arial" w:cs="Arial"/>
                <w:b/>
                <w:bCs/>
              </w:rPr>
            </w:pPr>
          </w:p>
        </w:tc>
        <w:tc>
          <w:tcPr>
            <w:tcW w:w="124" w:type="pct"/>
            <w:gridSpan w:val="4"/>
            <w:tcBorders>
              <w:top w:val="nil"/>
              <w:left w:val="single" w:sz="2" w:space="0" w:color="auto"/>
              <w:bottom w:val="nil"/>
              <w:right w:val="single" w:sz="2" w:space="0" w:color="auto"/>
            </w:tcBorders>
            <w:shd w:val="clear" w:color="auto" w:fill="auto"/>
            <w:vAlign w:val="center"/>
          </w:tcPr>
          <w:p w14:paraId="78A3539C" w14:textId="77777777" w:rsidR="00DA4FAA" w:rsidRPr="00461199" w:rsidRDefault="00DA4FAA" w:rsidP="00DE0109">
            <w:pPr>
              <w:rPr>
                <w:rFonts w:ascii="Arial" w:hAnsi="Arial" w:cs="Arial"/>
                <w:b/>
                <w:bCs/>
              </w:rPr>
            </w:pPr>
          </w:p>
        </w:tc>
        <w:tc>
          <w:tcPr>
            <w:tcW w:w="303"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2CCB81BB" w14:textId="77777777" w:rsidR="00DA4FAA" w:rsidRPr="00461199" w:rsidRDefault="00DA4FAA" w:rsidP="00DE0109">
            <w:pPr>
              <w:rPr>
                <w:rFonts w:ascii="Arial" w:hAnsi="Arial" w:cs="Arial"/>
                <w:b/>
                <w:bCs/>
              </w:rPr>
            </w:pPr>
          </w:p>
        </w:tc>
        <w:tc>
          <w:tcPr>
            <w:tcW w:w="127" w:type="pct"/>
            <w:gridSpan w:val="7"/>
            <w:tcBorders>
              <w:top w:val="nil"/>
              <w:left w:val="single" w:sz="2" w:space="0" w:color="auto"/>
              <w:bottom w:val="nil"/>
              <w:right w:val="single" w:sz="2" w:space="0" w:color="auto"/>
            </w:tcBorders>
            <w:shd w:val="clear" w:color="auto" w:fill="auto"/>
            <w:vAlign w:val="center"/>
          </w:tcPr>
          <w:p w14:paraId="163CB8BB" w14:textId="77777777" w:rsidR="00DA4FAA" w:rsidRPr="00461199" w:rsidRDefault="00DA4FAA" w:rsidP="00DE0109">
            <w:pPr>
              <w:rPr>
                <w:rFonts w:ascii="Arial" w:hAnsi="Arial" w:cs="Arial"/>
                <w:b/>
                <w:bCs/>
              </w:rPr>
            </w:pPr>
          </w:p>
        </w:tc>
        <w:tc>
          <w:tcPr>
            <w:tcW w:w="363"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32879096" w14:textId="77777777" w:rsidR="00DA4FAA" w:rsidRPr="00461199" w:rsidRDefault="00DA4FAA" w:rsidP="00DE0109">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15C29C3E" w14:textId="77777777" w:rsidR="00DA4FAA" w:rsidRPr="00461199" w:rsidRDefault="00DA4FAA" w:rsidP="00DE0109">
            <w:pPr>
              <w:rPr>
                <w:rFonts w:ascii="Arial" w:hAnsi="Arial" w:cs="Arial"/>
                <w:b/>
                <w:bCs/>
              </w:rPr>
            </w:pPr>
          </w:p>
        </w:tc>
      </w:tr>
      <w:tr w:rsidR="00DA4FAA" w:rsidRPr="00461199" w14:paraId="6E36A954" w14:textId="77777777" w:rsidTr="003B5432">
        <w:trPr>
          <w:trHeight w:val="79"/>
          <w:jc w:val="center"/>
        </w:trPr>
        <w:tc>
          <w:tcPr>
            <w:tcW w:w="117" w:type="pct"/>
            <w:tcBorders>
              <w:top w:val="nil"/>
              <w:left w:val="single" w:sz="12" w:space="0" w:color="auto"/>
              <w:bottom w:val="nil"/>
            </w:tcBorders>
            <w:shd w:val="clear" w:color="auto" w:fill="auto"/>
            <w:vAlign w:val="center"/>
          </w:tcPr>
          <w:p w14:paraId="5DB0A86B"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5D3A035C"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159FCF3E"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2EDE49CD"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20C213DE"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5080EFAF"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7D77E3B6"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7B67C6D5"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5743D42F"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6030042F"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2D1D7B9B"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5F1BBECD" w14:textId="77777777" w:rsidR="00DA4FAA" w:rsidRPr="00461199" w:rsidRDefault="00DA4FAA" w:rsidP="00DE0109">
            <w:pPr>
              <w:rPr>
                <w:rFonts w:ascii="Arial" w:hAnsi="Arial" w:cs="Arial"/>
                <w:b/>
                <w:bCs/>
              </w:rPr>
            </w:pPr>
          </w:p>
        </w:tc>
        <w:tc>
          <w:tcPr>
            <w:tcW w:w="121" w:type="pct"/>
            <w:gridSpan w:val="5"/>
            <w:tcBorders>
              <w:top w:val="single" w:sz="2" w:space="0" w:color="auto"/>
              <w:bottom w:val="nil"/>
            </w:tcBorders>
            <w:shd w:val="clear" w:color="auto" w:fill="auto"/>
            <w:vAlign w:val="center"/>
          </w:tcPr>
          <w:p w14:paraId="4673A1FA" w14:textId="77777777" w:rsidR="00DA4FAA" w:rsidRPr="00461199" w:rsidRDefault="00DA4FAA" w:rsidP="00DE0109">
            <w:pPr>
              <w:rPr>
                <w:rFonts w:ascii="Arial" w:hAnsi="Arial" w:cs="Arial"/>
                <w:b/>
                <w:bCs/>
              </w:rPr>
            </w:pPr>
          </w:p>
        </w:tc>
        <w:tc>
          <w:tcPr>
            <w:tcW w:w="132" w:type="pct"/>
            <w:gridSpan w:val="5"/>
            <w:tcBorders>
              <w:top w:val="single" w:sz="2" w:space="0" w:color="auto"/>
              <w:bottom w:val="nil"/>
            </w:tcBorders>
            <w:shd w:val="clear" w:color="auto" w:fill="auto"/>
            <w:vAlign w:val="center"/>
          </w:tcPr>
          <w:p w14:paraId="5D19D60D" w14:textId="77777777" w:rsidR="00DA4FAA" w:rsidRPr="00461199" w:rsidRDefault="00DA4FAA" w:rsidP="00DE0109">
            <w:pPr>
              <w:rPr>
                <w:rFonts w:ascii="Arial" w:hAnsi="Arial" w:cs="Arial"/>
                <w:b/>
                <w:bCs/>
              </w:rPr>
            </w:pPr>
          </w:p>
        </w:tc>
        <w:tc>
          <w:tcPr>
            <w:tcW w:w="122" w:type="pct"/>
            <w:gridSpan w:val="5"/>
            <w:tcBorders>
              <w:top w:val="single" w:sz="2" w:space="0" w:color="auto"/>
              <w:bottom w:val="nil"/>
            </w:tcBorders>
            <w:shd w:val="clear" w:color="auto" w:fill="auto"/>
            <w:vAlign w:val="center"/>
          </w:tcPr>
          <w:p w14:paraId="43358F95" w14:textId="77777777" w:rsidR="00DA4FAA" w:rsidRPr="00461199" w:rsidRDefault="00DA4FAA" w:rsidP="00DE0109">
            <w:pPr>
              <w:rPr>
                <w:rFonts w:ascii="Arial" w:hAnsi="Arial" w:cs="Arial"/>
                <w:b/>
                <w:bCs/>
              </w:rPr>
            </w:pPr>
          </w:p>
        </w:tc>
        <w:tc>
          <w:tcPr>
            <w:tcW w:w="122" w:type="pct"/>
            <w:gridSpan w:val="5"/>
            <w:tcBorders>
              <w:top w:val="single" w:sz="2" w:space="0" w:color="auto"/>
              <w:bottom w:val="nil"/>
            </w:tcBorders>
            <w:shd w:val="clear" w:color="auto" w:fill="auto"/>
            <w:vAlign w:val="center"/>
          </w:tcPr>
          <w:p w14:paraId="78D21F51" w14:textId="77777777" w:rsidR="00DA4FAA" w:rsidRPr="00461199" w:rsidRDefault="00DA4FAA" w:rsidP="00DE0109">
            <w:pPr>
              <w:rPr>
                <w:rFonts w:ascii="Arial" w:hAnsi="Arial" w:cs="Arial"/>
                <w:b/>
                <w:bCs/>
              </w:rPr>
            </w:pPr>
          </w:p>
        </w:tc>
        <w:tc>
          <w:tcPr>
            <w:tcW w:w="122" w:type="pct"/>
            <w:gridSpan w:val="6"/>
            <w:tcBorders>
              <w:top w:val="single" w:sz="2" w:space="0" w:color="auto"/>
              <w:bottom w:val="nil"/>
            </w:tcBorders>
            <w:shd w:val="clear" w:color="auto" w:fill="auto"/>
            <w:vAlign w:val="center"/>
          </w:tcPr>
          <w:p w14:paraId="30085E9D" w14:textId="77777777" w:rsidR="00DA4FAA" w:rsidRPr="00461199" w:rsidRDefault="00DA4FAA" w:rsidP="00DE0109">
            <w:pPr>
              <w:rPr>
                <w:rFonts w:ascii="Arial" w:hAnsi="Arial" w:cs="Arial"/>
                <w:b/>
                <w:bCs/>
              </w:rPr>
            </w:pPr>
          </w:p>
        </w:tc>
        <w:tc>
          <w:tcPr>
            <w:tcW w:w="123" w:type="pct"/>
            <w:gridSpan w:val="5"/>
            <w:tcBorders>
              <w:top w:val="single" w:sz="2" w:space="0" w:color="auto"/>
              <w:bottom w:val="nil"/>
            </w:tcBorders>
            <w:shd w:val="clear" w:color="auto" w:fill="auto"/>
            <w:vAlign w:val="center"/>
          </w:tcPr>
          <w:p w14:paraId="4C226DFF" w14:textId="77777777" w:rsidR="00DA4FAA" w:rsidRPr="00461199" w:rsidRDefault="00DA4FAA" w:rsidP="00DE0109">
            <w:pPr>
              <w:rPr>
                <w:rFonts w:ascii="Arial" w:hAnsi="Arial" w:cs="Arial"/>
                <w:b/>
                <w:bCs/>
              </w:rPr>
            </w:pPr>
          </w:p>
        </w:tc>
        <w:tc>
          <w:tcPr>
            <w:tcW w:w="122" w:type="pct"/>
            <w:gridSpan w:val="7"/>
            <w:tcBorders>
              <w:top w:val="single" w:sz="2" w:space="0" w:color="auto"/>
              <w:bottom w:val="nil"/>
            </w:tcBorders>
            <w:shd w:val="clear" w:color="auto" w:fill="auto"/>
            <w:vAlign w:val="center"/>
          </w:tcPr>
          <w:p w14:paraId="5FE2BBFB" w14:textId="77777777" w:rsidR="00DA4FAA" w:rsidRPr="00461199" w:rsidRDefault="00DA4FAA" w:rsidP="00DE0109">
            <w:pPr>
              <w:rPr>
                <w:rFonts w:ascii="Arial" w:hAnsi="Arial" w:cs="Arial"/>
                <w:b/>
                <w:bCs/>
              </w:rPr>
            </w:pPr>
          </w:p>
        </w:tc>
        <w:tc>
          <w:tcPr>
            <w:tcW w:w="120" w:type="pct"/>
            <w:gridSpan w:val="7"/>
            <w:tcBorders>
              <w:top w:val="single" w:sz="2" w:space="0" w:color="auto"/>
              <w:bottom w:val="nil"/>
            </w:tcBorders>
            <w:shd w:val="clear" w:color="auto" w:fill="auto"/>
            <w:vAlign w:val="center"/>
          </w:tcPr>
          <w:p w14:paraId="18527F0D" w14:textId="77777777" w:rsidR="00DA4FAA" w:rsidRPr="00461199" w:rsidRDefault="00DA4FAA" w:rsidP="00DE0109">
            <w:pPr>
              <w:rPr>
                <w:rFonts w:ascii="Arial" w:hAnsi="Arial" w:cs="Arial"/>
                <w:b/>
                <w:bCs/>
              </w:rPr>
            </w:pPr>
          </w:p>
        </w:tc>
        <w:tc>
          <w:tcPr>
            <w:tcW w:w="121" w:type="pct"/>
            <w:gridSpan w:val="6"/>
            <w:tcBorders>
              <w:top w:val="single" w:sz="2" w:space="0" w:color="auto"/>
              <w:bottom w:val="nil"/>
            </w:tcBorders>
            <w:shd w:val="clear" w:color="auto" w:fill="auto"/>
            <w:vAlign w:val="center"/>
          </w:tcPr>
          <w:p w14:paraId="2FE0DAA8"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60313D11" w14:textId="77777777" w:rsidR="00DA4FAA" w:rsidRPr="00461199" w:rsidRDefault="00DA4FAA" w:rsidP="00DE0109">
            <w:pPr>
              <w:rPr>
                <w:rFonts w:ascii="Arial" w:hAnsi="Arial" w:cs="Arial"/>
                <w:b/>
                <w:bCs/>
              </w:rPr>
            </w:pPr>
          </w:p>
        </w:tc>
        <w:tc>
          <w:tcPr>
            <w:tcW w:w="123" w:type="pct"/>
            <w:gridSpan w:val="6"/>
            <w:tcBorders>
              <w:top w:val="single" w:sz="2" w:space="0" w:color="auto"/>
              <w:bottom w:val="nil"/>
            </w:tcBorders>
            <w:shd w:val="clear" w:color="auto" w:fill="auto"/>
            <w:vAlign w:val="center"/>
          </w:tcPr>
          <w:p w14:paraId="5C008D71" w14:textId="77777777" w:rsidR="00DA4FAA" w:rsidRPr="00461199" w:rsidRDefault="00DA4FAA" w:rsidP="00DE0109">
            <w:pPr>
              <w:rPr>
                <w:rFonts w:ascii="Arial" w:hAnsi="Arial" w:cs="Arial"/>
                <w:b/>
                <w:bCs/>
              </w:rPr>
            </w:pPr>
          </w:p>
        </w:tc>
        <w:tc>
          <w:tcPr>
            <w:tcW w:w="123" w:type="pct"/>
            <w:gridSpan w:val="5"/>
            <w:tcBorders>
              <w:top w:val="single" w:sz="2" w:space="0" w:color="auto"/>
              <w:bottom w:val="nil"/>
            </w:tcBorders>
            <w:shd w:val="clear" w:color="auto" w:fill="auto"/>
            <w:vAlign w:val="center"/>
          </w:tcPr>
          <w:p w14:paraId="1C3F00D8" w14:textId="77777777" w:rsidR="00DA4FAA" w:rsidRPr="00461199" w:rsidRDefault="00DA4FAA" w:rsidP="00DE0109">
            <w:pPr>
              <w:rPr>
                <w:rFonts w:ascii="Arial" w:hAnsi="Arial" w:cs="Arial"/>
                <w:b/>
                <w:bCs/>
              </w:rPr>
            </w:pPr>
          </w:p>
        </w:tc>
        <w:tc>
          <w:tcPr>
            <w:tcW w:w="123" w:type="pct"/>
            <w:gridSpan w:val="4"/>
            <w:tcBorders>
              <w:top w:val="single" w:sz="2" w:space="0" w:color="auto"/>
              <w:bottom w:val="nil"/>
            </w:tcBorders>
            <w:shd w:val="clear" w:color="auto" w:fill="auto"/>
            <w:vAlign w:val="center"/>
          </w:tcPr>
          <w:p w14:paraId="38101B50" w14:textId="77777777" w:rsidR="00DA4FAA" w:rsidRPr="00461199" w:rsidRDefault="00DA4FAA" w:rsidP="00DE0109">
            <w:pPr>
              <w:rPr>
                <w:rFonts w:ascii="Arial" w:hAnsi="Arial" w:cs="Arial"/>
                <w:b/>
                <w:bCs/>
              </w:rPr>
            </w:pPr>
          </w:p>
        </w:tc>
        <w:tc>
          <w:tcPr>
            <w:tcW w:w="123" w:type="pct"/>
            <w:gridSpan w:val="5"/>
            <w:tcBorders>
              <w:top w:val="single" w:sz="2" w:space="0" w:color="auto"/>
              <w:bottom w:val="nil"/>
            </w:tcBorders>
            <w:shd w:val="clear" w:color="auto" w:fill="auto"/>
            <w:vAlign w:val="center"/>
          </w:tcPr>
          <w:p w14:paraId="5CF4926B" w14:textId="77777777" w:rsidR="00DA4FAA" w:rsidRPr="00461199" w:rsidRDefault="00DA4FAA" w:rsidP="00DE0109">
            <w:pPr>
              <w:rPr>
                <w:rFonts w:ascii="Arial" w:hAnsi="Arial" w:cs="Arial"/>
                <w:b/>
                <w:bCs/>
              </w:rPr>
            </w:pPr>
          </w:p>
        </w:tc>
        <w:tc>
          <w:tcPr>
            <w:tcW w:w="120" w:type="pct"/>
            <w:gridSpan w:val="4"/>
            <w:tcBorders>
              <w:top w:val="single" w:sz="2" w:space="0" w:color="auto"/>
              <w:bottom w:val="nil"/>
            </w:tcBorders>
            <w:shd w:val="clear" w:color="auto" w:fill="auto"/>
            <w:vAlign w:val="center"/>
          </w:tcPr>
          <w:p w14:paraId="2DA20237" w14:textId="77777777" w:rsidR="00DA4FAA" w:rsidRPr="00461199" w:rsidRDefault="00DA4FAA" w:rsidP="00DE0109">
            <w:pPr>
              <w:rPr>
                <w:rFonts w:ascii="Arial" w:hAnsi="Arial" w:cs="Arial"/>
                <w:b/>
                <w:bCs/>
              </w:rPr>
            </w:pPr>
          </w:p>
        </w:tc>
        <w:tc>
          <w:tcPr>
            <w:tcW w:w="118" w:type="pct"/>
            <w:gridSpan w:val="4"/>
            <w:tcBorders>
              <w:top w:val="single" w:sz="2" w:space="0" w:color="auto"/>
              <w:bottom w:val="nil"/>
            </w:tcBorders>
            <w:shd w:val="clear" w:color="auto" w:fill="auto"/>
            <w:vAlign w:val="center"/>
          </w:tcPr>
          <w:p w14:paraId="3B3BCEAC" w14:textId="77777777" w:rsidR="00DA4FAA" w:rsidRPr="00461199" w:rsidRDefault="00DA4FAA" w:rsidP="00DE0109">
            <w:pPr>
              <w:rPr>
                <w:rFonts w:ascii="Arial" w:hAnsi="Arial" w:cs="Arial"/>
                <w:b/>
                <w:bCs/>
              </w:rPr>
            </w:pPr>
          </w:p>
        </w:tc>
        <w:tc>
          <w:tcPr>
            <w:tcW w:w="121" w:type="pct"/>
            <w:gridSpan w:val="6"/>
            <w:tcBorders>
              <w:top w:val="single" w:sz="2" w:space="0" w:color="auto"/>
              <w:bottom w:val="nil"/>
            </w:tcBorders>
            <w:shd w:val="clear" w:color="auto" w:fill="auto"/>
            <w:vAlign w:val="center"/>
          </w:tcPr>
          <w:p w14:paraId="00747C66"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0FD4F55A" w14:textId="77777777" w:rsidR="00DA4FAA" w:rsidRPr="00461199" w:rsidRDefault="00DA4FAA" w:rsidP="00DE0109">
            <w:pPr>
              <w:rPr>
                <w:rFonts w:ascii="Arial" w:hAnsi="Arial" w:cs="Arial"/>
                <w:b/>
                <w:bCs/>
              </w:rPr>
            </w:pPr>
          </w:p>
        </w:tc>
        <w:tc>
          <w:tcPr>
            <w:tcW w:w="139" w:type="pct"/>
            <w:gridSpan w:val="5"/>
            <w:tcBorders>
              <w:top w:val="single" w:sz="2" w:space="0" w:color="auto"/>
              <w:bottom w:val="nil"/>
            </w:tcBorders>
            <w:shd w:val="clear" w:color="auto" w:fill="auto"/>
            <w:vAlign w:val="center"/>
          </w:tcPr>
          <w:p w14:paraId="77D53C2F" w14:textId="77777777" w:rsidR="00DA4FAA" w:rsidRPr="00461199" w:rsidRDefault="00DA4FAA" w:rsidP="00DE0109">
            <w:pPr>
              <w:rPr>
                <w:rFonts w:ascii="Arial" w:hAnsi="Arial" w:cs="Arial"/>
                <w:b/>
                <w:bCs/>
              </w:rPr>
            </w:pPr>
          </w:p>
        </w:tc>
        <w:tc>
          <w:tcPr>
            <w:tcW w:w="137" w:type="pct"/>
            <w:gridSpan w:val="7"/>
            <w:tcBorders>
              <w:top w:val="single" w:sz="2" w:space="0" w:color="auto"/>
              <w:bottom w:val="nil"/>
            </w:tcBorders>
            <w:shd w:val="clear" w:color="auto" w:fill="auto"/>
            <w:vAlign w:val="center"/>
          </w:tcPr>
          <w:p w14:paraId="4A72CF26"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3181AE9C" w14:textId="77777777" w:rsidR="00DA4FAA" w:rsidRPr="00461199" w:rsidRDefault="00DA4FAA" w:rsidP="00DE0109">
            <w:pPr>
              <w:rPr>
                <w:rFonts w:ascii="Arial" w:hAnsi="Arial" w:cs="Arial"/>
                <w:b/>
                <w:bCs/>
              </w:rPr>
            </w:pPr>
          </w:p>
        </w:tc>
        <w:tc>
          <w:tcPr>
            <w:tcW w:w="155" w:type="pct"/>
            <w:gridSpan w:val="7"/>
            <w:tcBorders>
              <w:top w:val="single" w:sz="2" w:space="0" w:color="auto"/>
              <w:bottom w:val="nil"/>
            </w:tcBorders>
            <w:shd w:val="clear" w:color="auto" w:fill="auto"/>
            <w:vAlign w:val="center"/>
          </w:tcPr>
          <w:p w14:paraId="57146D4A" w14:textId="77777777" w:rsidR="00DA4FAA" w:rsidRPr="00461199" w:rsidRDefault="00DA4FAA" w:rsidP="00DE0109">
            <w:pPr>
              <w:rPr>
                <w:rFonts w:ascii="Arial" w:hAnsi="Arial" w:cs="Arial"/>
                <w:b/>
                <w:bCs/>
              </w:rPr>
            </w:pPr>
          </w:p>
        </w:tc>
        <w:tc>
          <w:tcPr>
            <w:tcW w:w="154" w:type="pct"/>
            <w:gridSpan w:val="9"/>
            <w:tcBorders>
              <w:top w:val="single" w:sz="2" w:space="0" w:color="auto"/>
              <w:bottom w:val="nil"/>
            </w:tcBorders>
            <w:shd w:val="clear" w:color="auto" w:fill="auto"/>
            <w:vAlign w:val="center"/>
          </w:tcPr>
          <w:p w14:paraId="45B188D3"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46DAD16E" w14:textId="77777777" w:rsidR="00DA4FAA" w:rsidRPr="00461199" w:rsidRDefault="00DA4FAA" w:rsidP="00DE0109">
            <w:pPr>
              <w:rPr>
                <w:rFonts w:ascii="Arial" w:hAnsi="Arial" w:cs="Arial"/>
                <w:b/>
                <w:bCs/>
              </w:rPr>
            </w:pPr>
          </w:p>
        </w:tc>
        <w:tc>
          <w:tcPr>
            <w:tcW w:w="121" w:type="pct"/>
            <w:gridSpan w:val="7"/>
            <w:tcBorders>
              <w:top w:val="single" w:sz="2" w:space="0" w:color="auto"/>
              <w:bottom w:val="nil"/>
            </w:tcBorders>
            <w:shd w:val="clear" w:color="auto" w:fill="auto"/>
            <w:vAlign w:val="center"/>
          </w:tcPr>
          <w:p w14:paraId="53A14D70" w14:textId="77777777" w:rsidR="00DA4FAA" w:rsidRPr="00461199" w:rsidRDefault="00DA4FAA" w:rsidP="00DE0109">
            <w:pPr>
              <w:rPr>
                <w:rFonts w:ascii="Arial" w:hAnsi="Arial" w:cs="Arial"/>
                <w:b/>
                <w:bCs/>
              </w:rPr>
            </w:pPr>
          </w:p>
        </w:tc>
        <w:tc>
          <w:tcPr>
            <w:tcW w:w="121" w:type="pct"/>
            <w:gridSpan w:val="6"/>
            <w:tcBorders>
              <w:top w:val="single" w:sz="2" w:space="0" w:color="auto"/>
              <w:bottom w:val="nil"/>
            </w:tcBorders>
            <w:shd w:val="clear" w:color="auto" w:fill="auto"/>
            <w:vAlign w:val="center"/>
          </w:tcPr>
          <w:p w14:paraId="6E24B1C7" w14:textId="77777777" w:rsidR="00DA4FAA" w:rsidRPr="00461199" w:rsidRDefault="00DA4FAA" w:rsidP="00DE0109">
            <w:pPr>
              <w:rPr>
                <w:rFonts w:ascii="Arial" w:hAnsi="Arial" w:cs="Arial"/>
                <w:b/>
                <w:bCs/>
              </w:rPr>
            </w:pPr>
          </w:p>
        </w:tc>
        <w:tc>
          <w:tcPr>
            <w:tcW w:w="121" w:type="pct"/>
            <w:gridSpan w:val="6"/>
            <w:tcBorders>
              <w:top w:val="single" w:sz="2" w:space="0" w:color="auto"/>
              <w:bottom w:val="nil"/>
            </w:tcBorders>
            <w:shd w:val="clear" w:color="auto" w:fill="auto"/>
            <w:vAlign w:val="center"/>
          </w:tcPr>
          <w:p w14:paraId="10C5154F" w14:textId="77777777" w:rsidR="00DA4FAA" w:rsidRPr="00461199" w:rsidRDefault="00DA4FAA" w:rsidP="00DE0109">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73CF2E78" w14:textId="77777777" w:rsidR="00DA4FAA" w:rsidRPr="00461199" w:rsidRDefault="00DA4FAA" w:rsidP="00DE0109">
            <w:pPr>
              <w:rPr>
                <w:rFonts w:ascii="Arial" w:hAnsi="Arial" w:cs="Arial"/>
                <w:b/>
                <w:bCs/>
              </w:rPr>
            </w:pPr>
          </w:p>
        </w:tc>
      </w:tr>
      <w:tr w:rsidR="00DA4FAA" w:rsidRPr="00461199" w14:paraId="63E483D8" w14:textId="77777777" w:rsidTr="00DE0109">
        <w:trPr>
          <w:trHeight w:val="448"/>
          <w:jc w:val="center"/>
        </w:trPr>
        <w:tc>
          <w:tcPr>
            <w:tcW w:w="5000" w:type="pct"/>
            <w:gridSpan w:val="209"/>
            <w:tcBorders>
              <w:top w:val="nil"/>
              <w:left w:val="single" w:sz="12" w:space="0" w:color="auto"/>
              <w:bottom w:val="nil"/>
              <w:right w:val="single" w:sz="12" w:space="0" w:color="auto"/>
            </w:tcBorders>
            <w:shd w:val="clear" w:color="auto" w:fill="auto"/>
            <w:vAlign w:val="center"/>
            <w:hideMark/>
          </w:tcPr>
          <w:p w14:paraId="420ADF8C" w14:textId="77777777" w:rsidR="00DA4FAA" w:rsidRPr="00461199" w:rsidRDefault="00DA4FAA" w:rsidP="00384328">
            <w:pPr>
              <w:pStyle w:val="Prrafodelista"/>
              <w:numPr>
                <w:ilvl w:val="0"/>
                <w:numId w:val="34"/>
              </w:numPr>
              <w:ind w:left="303" w:hanging="284"/>
              <w:jc w:val="both"/>
              <w:rPr>
                <w:rFonts w:ascii="Arial" w:hAnsi="Arial" w:cs="Arial"/>
                <w:b/>
                <w:sz w:val="16"/>
                <w:szCs w:val="16"/>
              </w:rPr>
            </w:pPr>
            <w:r w:rsidRPr="00AB1CD9">
              <w:rPr>
                <w:rFonts w:ascii="Arial" w:hAnsi="Arial" w:cs="Arial"/>
                <w:color w:val="0000FF"/>
                <w:sz w:val="16"/>
                <w:szCs w:val="16"/>
              </w:rPr>
              <w:t>Declaro en calidad de Representante Legal contar con un poder general amplio y suficiente con facultades para presentar propuestas y suscribir Contratos</w:t>
            </w:r>
            <w:r w:rsidRPr="00461199">
              <w:rPr>
                <w:rFonts w:ascii="Arial" w:hAnsi="Arial" w:cs="Arial"/>
                <w:sz w:val="16"/>
                <w:szCs w:val="16"/>
              </w:rPr>
              <w:t xml:space="preserve">. </w:t>
            </w:r>
          </w:p>
          <w:p w14:paraId="362EC438" w14:textId="77777777" w:rsidR="00DA4FAA" w:rsidRPr="00461199" w:rsidRDefault="00DA4FAA" w:rsidP="00384328">
            <w:pPr>
              <w:pStyle w:val="Prrafodelista"/>
              <w:numPr>
                <w:ilvl w:val="0"/>
                <w:numId w:val="34"/>
              </w:numPr>
              <w:ind w:left="303" w:hanging="284"/>
              <w:jc w:val="both"/>
              <w:rPr>
                <w:rFonts w:ascii="Arial" w:hAnsi="Arial" w:cs="Arial"/>
                <w:b/>
                <w:sz w:val="16"/>
                <w:szCs w:val="16"/>
              </w:rPr>
            </w:pPr>
            <w:r w:rsidRPr="00AB1CD9">
              <w:rPr>
                <w:rFonts w:ascii="Arial" w:hAnsi="Arial" w:cs="Arial"/>
                <w:color w:val="0000FF"/>
                <w:sz w:val="16"/>
                <w:szCs w:val="16"/>
              </w:rPr>
              <w:t xml:space="preserve">Declaro que el poder del Representante Legal se encuentra inscrito en el Registro de Comercio. </w:t>
            </w:r>
            <w:r w:rsidRPr="00461199">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6153" w14:textId="77777777" w:rsidR="00DA4FAA" w:rsidRPr="00461199" w:rsidRDefault="00DA4FAA" w:rsidP="00DE0109">
            <w:pPr>
              <w:rPr>
                <w:rFonts w:ascii="Arial" w:hAnsi="Arial" w:cs="Arial"/>
              </w:rPr>
            </w:pPr>
            <w:r w:rsidRPr="00461199">
              <w:rPr>
                <w:rFonts w:ascii="Arial" w:hAnsi="Arial" w:cs="Arial"/>
              </w:rPr>
              <w:t> </w:t>
            </w:r>
          </w:p>
        </w:tc>
      </w:tr>
      <w:tr w:rsidR="00DA4FAA" w:rsidRPr="00461199" w14:paraId="11E0B0E6" w14:textId="77777777" w:rsidTr="00DE0109">
        <w:trPr>
          <w:trHeight w:val="567"/>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0A2D560" w14:textId="77777777" w:rsidR="00DA4FAA" w:rsidRPr="00461199" w:rsidRDefault="00DA4FAA" w:rsidP="00384328">
            <w:pPr>
              <w:pStyle w:val="Prrafodelista"/>
              <w:numPr>
                <w:ilvl w:val="0"/>
                <w:numId w:val="45"/>
              </w:numPr>
              <w:ind w:left="444" w:hanging="283"/>
              <w:rPr>
                <w:rFonts w:ascii="Arial" w:hAnsi="Arial" w:cs="Arial"/>
                <w:b/>
                <w:bCs/>
                <w:sz w:val="16"/>
                <w:szCs w:val="16"/>
              </w:rPr>
            </w:pPr>
            <w:r w:rsidRPr="00461199">
              <w:rPr>
                <w:rFonts w:ascii="Arial" w:hAnsi="Arial" w:cs="Arial"/>
                <w:b/>
                <w:bCs/>
                <w:sz w:val="16"/>
                <w:szCs w:val="16"/>
              </w:rPr>
              <w:t>INFORMACIÓN SOBRE NOTIFICACIONES</w:t>
            </w:r>
          </w:p>
        </w:tc>
      </w:tr>
      <w:tr w:rsidR="00DA4FAA" w:rsidRPr="00461199" w14:paraId="6C3BA445" w14:textId="77777777" w:rsidTr="003B5432">
        <w:trPr>
          <w:trHeight w:val="114"/>
          <w:jc w:val="center"/>
        </w:trPr>
        <w:tc>
          <w:tcPr>
            <w:tcW w:w="142" w:type="pct"/>
            <w:gridSpan w:val="3"/>
            <w:tcBorders>
              <w:top w:val="nil"/>
              <w:left w:val="single" w:sz="12" w:space="0" w:color="auto"/>
              <w:bottom w:val="nil"/>
              <w:right w:val="nil"/>
            </w:tcBorders>
            <w:shd w:val="clear" w:color="auto" w:fill="auto"/>
            <w:noWrap/>
            <w:vAlign w:val="center"/>
            <w:hideMark/>
          </w:tcPr>
          <w:p w14:paraId="73EF260B" w14:textId="77777777" w:rsidR="00DA4FAA" w:rsidRPr="00461199" w:rsidRDefault="00DA4FAA" w:rsidP="00DE0109">
            <w:pPr>
              <w:rPr>
                <w:rFonts w:ascii="Arial" w:hAnsi="Arial" w:cs="Arial"/>
              </w:rPr>
            </w:pPr>
            <w:r w:rsidRPr="00461199">
              <w:rPr>
                <w:rFonts w:ascii="Arial" w:hAnsi="Arial" w:cs="Arial"/>
              </w:rPr>
              <w:t> </w:t>
            </w:r>
          </w:p>
        </w:tc>
        <w:tc>
          <w:tcPr>
            <w:tcW w:w="117" w:type="pct"/>
            <w:gridSpan w:val="3"/>
            <w:tcBorders>
              <w:top w:val="nil"/>
              <w:left w:val="nil"/>
              <w:bottom w:val="nil"/>
              <w:right w:val="nil"/>
            </w:tcBorders>
            <w:shd w:val="clear" w:color="auto" w:fill="auto"/>
            <w:noWrap/>
            <w:vAlign w:val="center"/>
            <w:hideMark/>
          </w:tcPr>
          <w:p w14:paraId="38936091" w14:textId="77777777" w:rsidR="00DA4FAA" w:rsidRPr="00461199" w:rsidRDefault="00DA4FAA" w:rsidP="00DE0109">
            <w:pPr>
              <w:rPr>
                <w:rFonts w:ascii="Arial" w:hAnsi="Arial" w:cs="Arial"/>
              </w:rPr>
            </w:pPr>
          </w:p>
        </w:tc>
        <w:tc>
          <w:tcPr>
            <w:tcW w:w="117" w:type="pct"/>
            <w:gridSpan w:val="5"/>
            <w:tcBorders>
              <w:top w:val="nil"/>
              <w:left w:val="nil"/>
              <w:bottom w:val="nil"/>
              <w:right w:val="nil"/>
            </w:tcBorders>
            <w:shd w:val="clear" w:color="auto" w:fill="auto"/>
            <w:noWrap/>
            <w:vAlign w:val="center"/>
            <w:hideMark/>
          </w:tcPr>
          <w:p w14:paraId="08EC7C29" w14:textId="77777777" w:rsidR="00DA4FAA" w:rsidRPr="00461199" w:rsidRDefault="00DA4FAA" w:rsidP="00DE0109">
            <w:pPr>
              <w:rPr>
                <w:rFonts w:ascii="Arial" w:hAnsi="Arial" w:cs="Arial"/>
              </w:rPr>
            </w:pPr>
          </w:p>
        </w:tc>
        <w:tc>
          <w:tcPr>
            <w:tcW w:w="116" w:type="pct"/>
            <w:gridSpan w:val="6"/>
            <w:tcBorders>
              <w:top w:val="nil"/>
              <w:left w:val="nil"/>
              <w:bottom w:val="nil"/>
              <w:right w:val="nil"/>
            </w:tcBorders>
            <w:shd w:val="clear" w:color="auto" w:fill="auto"/>
            <w:noWrap/>
            <w:vAlign w:val="center"/>
            <w:hideMark/>
          </w:tcPr>
          <w:p w14:paraId="7363F06E" w14:textId="77777777" w:rsidR="00DA4FAA" w:rsidRPr="00461199" w:rsidRDefault="00DA4FAA" w:rsidP="00DE0109">
            <w:pPr>
              <w:rPr>
                <w:rFonts w:ascii="Arial" w:hAnsi="Arial" w:cs="Arial"/>
              </w:rPr>
            </w:pPr>
          </w:p>
        </w:tc>
        <w:tc>
          <w:tcPr>
            <w:tcW w:w="117" w:type="pct"/>
            <w:gridSpan w:val="5"/>
            <w:tcBorders>
              <w:top w:val="nil"/>
              <w:left w:val="nil"/>
              <w:bottom w:val="nil"/>
              <w:right w:val="nil"/>
            </w:tcBorders>
            <w:shd w:val="clear" w:color="auto" w:fill="auto"/>
            <w:vAlign w:val="center"/>
            <w:hideMark/>
          </w:tcPr>
          <w:p w14:paraId="5C0BAD5C" w14:textId="77777777" w:rsidR="00DA4FAA" w:rsidRPr="00461199" w:rsidRDefault="00DA4FAA" w:rsidP="00DE0109">
            <w:pPr>
              <w:rPr>
                <w:rFonts w:ascii="Arial" w:hAnsi="Arial" w:cs="Arial"/>
                <w:b/>
                <w:bCs/>
              </w:rPr>
            </w:pPr>
          </w:p>
        </w:tc>
        <w:tc>
          <w:tcPr>
            <w:tcW w:w="324" w:type="pct"/>
            <w:gridSpan w:val="12"/>
            <w:tcBorders>
              <w:top w:val="nil"/>
              <w:left w:val="nil"/>
              <w:bottom w:val="nil"/>
              <w:right w:val="nil"/>
            </w:tcBorders>
            <w:shd w:val="clear" w:color="auto" w:fill="auto"/>
            <w:vAlign w:val="center"/>
            <w:hideMark/>
          </w:tcPr>
          <w:p w14:paraId="470696EF" w14:textId="77777777" w:rsidR="00DA4FAA" w:rsidRPr="00461199" w:rsidRDefault="00DA4FAA" w:rsidP="00DE0109">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62D939F8" w14:textId="77777777" w:rsidR="00DA4FAA" w:rsidRPr="00461199" w:rsidRDefault="00DA4FAA" w:rsidP="00DE0109">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4291D58E" w14:textId="77777777" w:rsidR="00DA4FAA" w:rsidRPr="00461199" w:rsidRDefault="00DA4FAA" w:rsidP="00DE0109">
            <w:pPr>
              <w:rPr>
                <w:rFonts w:ascii="Arial" w:hAnsi="Arial" w:cs="Arial"/>
                <w:b/>
                <w:bCs/>
              </w:rPr>
            </w:pPr>
          </w:p>
        </w:tc>
        <w:tc>
          <w:tcPr>
            <w:tcW w:w="168" w:type="pct"/>
            <w:gridSpan w:val="5"/>
            <w:tcBorders>
              <w:top w:val="nil"/>
              <w:left w:val="nil"/>
              <w:bottom w:val="nil"/>
              <w:right w:val="nil"/>
            </w:tcBorders>
            <w:shd w:val="clear" w:color="auto" w:fill="auto"/>
            <w:vAlign w:val="center"/>
            <w:hideMark/>
          </w:tcPr>
          <w:p w14:paraId="6FBA8917" w14:textId="77777777" w:rsidR="00DA4FAA" w:rsidRPr="00461199" w:rsidRDefault="00DA4FAA" w:rsidP="00DE0109">
            <w:pPr>
              <w:rPr>
                <w:rFonts w:ascii="Arial" w:hAnsi="Arial" w:cs="Arial"/>
                <w:b/>
                <w:bCs/>
              </w:rPr>
            </w:pPr>
          </w:p>
        </w:tc>
        <w:tc>
          <w:tcPr>
            <w:tcW w:w="191" w:type="pct"/>
            <w:gridSpan w:val="7"/>
            <w:tcBorders>
              <w:top w:val="nil"/>
              <w:left w:val="nil"/>
              <w:bottom w:val="nil"/>
              <w:right w:val="nil"/>
            </w:tcBorders>
            <w:shd w:val="clear" w:color="auto" w:fill="auto"/>
            <w:vAlign w:val="center"/>
            <w:hideMark/>
          </w:tcPr>
          <w:p w14:paraId="622A35C2" w14:textId="77777777" w:rsidR="00DA4FAA" w:rsidRPr="00461199" w:rsidRDefault="00DA4FAA" w:rsidP="00DE0109">
            <w:pPr>
              <w:rPr>
                <w:rFonts w:ascii="Arial" w:hAnsi="Arial" w:cs="Arial"/>
                <w:b/>
                <w:bCs/>
              </w:rPr>
            </w:pPr>
          </w:p>
        </w:tc>
        <w:tc>
          <w:tcPr>
            <w:tcW w:w="121" w:type="pct"/>
            <w:gridSpan w:val="6"/>
            <w:tcBorders>
              <w:top w:val="nil"/>
              <w:left w:val="nil"/>
              <w:bottom w:val="nil"/>
              <w:right w:val="nil"/>
            </w:tcBorders>
            <w:shd w:val="clear" w:color="auto" w:fill="auto"/>
            <w:vAlign w:val="center"/>
            <w:hideMark/>
          </w:tcPr>
          <w:p w14:paraId="085D3DCE" w14:textId="77777777" w:rsidR="00DA4FAA" w:rsidRPr="00461199" w:rsidRDefault="00DA4FAA" w:rsidP="00DE0109">
            <w:pPr>
              <w:rPr>
                <w:rFonts w:ascii="Arial" w:hAnsi="Arial" w:cs="Arial"/>
                <w:b/>
                <w:bCs/>
              </w:rPr>
            </w:pPr>
          </w:p>
        </w:tc>
        <w:tc>
          <w:tcPr>
            <w:tcW w:w="118" w:type="pct"/>
            <w:gridSpan w:val="4"/>
            <w:tcBorders>
              <w:top w:val="nil"/>
              <w:left w:val="nil"/>
              <w:bottom w:val="nil"/>
              <w:right w:val="nil"/>
            </w:tcBorders>
            <w:shd w:val="clear" w:color="auto" w:fill="auto"/>
            <w:vAlign w:val="center"/>
            <w:hideMark/>
          </w:tcPr>
          <w:p w14:paraId="7C18B1A5" w14:textId="77777777" w:rsidR="00DA4FAA" w:rsidRPr="00461199" w:rsidRDefault="00DA4FAA" w:rsidP="00DE0109">
            <w:pPr>
              <w:rPr>
                <w:rFonts w:ascii="Arial" w:hAnsi="Arial" w:cs="Arial"/>
                <w:b/>
                <w:bCs/>
              </w:rPr>
            </w:pPr>
          </w:p>
        </w:tc>
        <w:tc>
          <w:tcPr>
            <w:tcW w:w="118" w:type="pct"/>
            <w:gridSpan w:val="5"/>
            <w:tcBorders>
              <w:top w:val="nil"/>
              <w:left w:val="nil"/>
              <w:bottom w:val="nil"/>
              <w:right w:val="nil"/>
            </w:tcBorders>
            <w:shd w:val="clear" w:color="auto" w:fill="auto"/>
            <w:vAlign w:val="center"/>
            <w:hideMark/>
          </w:tcPr>
          <w:p w14:paraId="5A63EE6B" w14:textId="77777777" w:rsidR="00DA4FAA" w:rsidRPr="00461199" w:rsidRDefault="00DA4FAA" w:rsidP="00DE0109">
            <w:pPr>
              <w:rPr>
                <w:rFonts w:ascii="Arial" w:hAnsi="Arial" w:cs="Arial"/>
                <w:b/>
                <w:bCs/>
              </w:rPr>
            </w:pPr>
          </w:p>
        </w:tc>
        <w:tc>
          <w:tcPr>
            <w:tcW w:w="168" w:type="pct"/>
            <w:gridSpan w:val="7"/>
            <w:tcBorders>
              <w:top w:val="nil"/>
              <w:left w:val="nil"/>
              <w:bottom w:val="nil"/>
              <w:right w:val="nil"/>
            </w:tcBorders>
            <w:shd w:val="clear" w:color="auto" w:fill="auto"/>
            <w:vAlign w:val="center"/>
            <w:hideMark/>
          </w:tcPr>
          <w:p w14:paraId="46BE52DE" w14:textId="77777777" w:rsidR="00DA4FAA" w:rsidRPr="00461199" w:rsidRDefault="00DA4FAA" w:rsidP="00DE0109">
            <w:pPr>
              <w:rPr>
                <w:rFonts w:ascii="Arial" w:hAnsi="Arial" w:cs="Arial"/>
                <w:b/>
                <w:bCs/>
              </w:rPr>
            </w:pPr>
          </w:p>
        </w:tc>
        <w:tc>
          <w:tcPr>
            <w:tcW w:w="185" w:type="pct"/>
            <w:gridSpan w:val="10"/>
            <w:tcBorders>
              <w:top w:val="nil"/>
              <w:left w:val="nil"/>
              <w:bottom w:val="nil"/>
              <w:right w:val="nil"/>
            </w:tcBorders>
            <w:shd w:val="clear" w:color="auto" w:fill="auto"/>
            <w:vAlign w:val="center"/>
            <w:hideMark/>
          </w:tcPr>
          <w:p w14:paraId="0E7DD9E1" w14:textId="77777777" w:rsidR="00DA4FAA" w:rsidRPr="00461199" w:rsidRDefault="00DA4FAA" w:rsidP="00DE0109">
            <w:pPr>
              <w:rPr>
                <w:rFonts w:ascii="Arial" w:hAnsi="Arial" w:cs="Arial"/>
                <w:b/>
                <w:bCs/>
              </w:rPr>
            </w:pPr>
          </w:p>
        </w:tc>
        <w:tc>
          <w:tcPr>
            <w:tcW w:w="148" w:type="pct"/>
            <w:gridSpan w:val="7"/>
            <w:tcBorders>
              <w:top w:val="nil"/>
              <w:left w:val="nil"/>
              <w:bottom w:val="nil"/>
              <w:right w:val="nil"/>
            </w:tcBorders>
            <w:shd w:val="clear" w:color="auto" w:fill="auto"/>
            <w:vAlign w:val="center"/>
            <w:hideMark/>
          </w:tcPr>
          <w:p w14:paraId="0D1C4E4E" w14:textId="77777777" w:rsidR="00DA4FAA" w:rsidRPr="00461199" w:rsidRDefault="00DA4FAA" w:rsidP="00DE0109">
            <w:pPr>
              <w:rPr>
                <w:rFonts w:ascii="Arial" w:hAnsi="Arial" w:cs="Arial"/>
                <w:b/>
                <w:bCs/>
              </w:rPr>
            </w:pPr>
          </w:p>
        </w:tc>
        <w:tc>
          <w:tcPr>
            <w:tcW w:w="169" w:type="pct"/>
            <w:gridSpan w:val="10"/>
            <w:tcBorders>
              <w:top w:val="nil"/>
              <w:left w:val="nil"/>
              <w:bottom w:val="nil"/>
              <w:right w:val="nil"/>
            </w:tcBorders>
            <w:shd w:val="clear" w:color="auto" w:fill="auto"/>
            <w:vAlign w:val="center"/>
            <w:hideMark/>
          </w:tcPr>
          <w:p w14:paraId="11F4B758" w14:textId="77777777" w:rsidR="00DA4FAA" w:rsidRPr="00461199" w:rsidRDefault="00DA4FAA" w:rsidP="00DE0109">
            <w:pPr>
              <w:rPr>
                <w:rFonts w:ascii="Arial" w:hAnsi="Arial" w:cs="Arial"/>
                <w:b/>
                <w:bCs/>
              </w:rPr>
            </w:pPr>
          </w:p>
        </w:tc>
        <w:tc>
          <w:tcPr>
            <w:tcW w:w="187" w:type="pct"/>
            <w:gridSpan w:val="8"/>
            <w:tcBorders>
              <w:top w:val="nil"/>
              <w:left w:val="nil"/>
              <w:bottom w:val="nil"/>
              <w:right w:val="nil"/>
            </w:tcBorders>
            <w:shd w:val="clear" w:color="auto" w:fill="auto"/>
            <w:vAlign w:val="center"/>
            <w:hideMark/>
          </w:tcPr>
          <w:p w14:paraId="742A5680" w14:textId="77777777" w:rsidR="00DA4FAA" w:rsidRPr="00461199" w:rsidRDefault="00DA4FAA" w:rsidP="00DE0109">
            <w:pPr>
              <w:rPr>
                <w:rFonts w:ascii="Arial" w:hAnsi="Arial" w:cs="Arial"/>
                <w:b/>
                <w:bCs/>
              </w:rPr>
            </w:pPr>
          </w:p>
        </w:tc>
        <w:tc>
          <w:tcPr>
            <w:tcW w:w="132" w:type="pct"/>
            <w:gridSpan w:val="6"/>
            <w:tcBorders>
              <w:top w:val="nil"/>
              <w:left w:val="nil"/>
              <w:bottom w:val="nil"/>
              <w:right w:val="nil"/>
            </w:tcBorders>
            <w:shd w:val="clear" w:color="auto" w:fill="auto"/>
            <w:vAlign w:val="center"/>
            <w:hideMark/>
          </w:tcPr>
          <w:p w14:paraId="17455ACC" w14:textId="77777777" w:rsidR="00DA4FAA" w:rsidRPr="00461199" w:rsidRDefault="00DA4FAA" w:rsidP="00DE0109">
            <w:pPr>
              <w:rPr>
                <w:rFonts w:ascii="Arial" w:hAnsi="Arial" w:cs="Arial"/>
                <w:b/>
                <w:bCs/>
              </w:rPr>
            </w:pPr>
          </w:p>
        </w:tc>
        <w:tc>
          <w:tcPr>
            <w:tcW w:w="626" w:type="pct"/>
            <w:gridSpan w:val="23"/>
            <w:tcBorders>
              <w:top w:val="nil"/>
              <w:left w:val="nil"/>
              <w:bottom w:val="nil"/>
              <w:right w:val="nil"/>
            </w:tcBorders>
            <w:shd w:val="clear" w:color="auto" w:fill="auto"/>
            <w:vAlign w:val="center"/>
            <w:hideMark/>
          </w:tcPr>
          <w:p w14:paraId="5AB905F8" w14:textId="77777777" w:rsidR="00DA4FAA" w:rsidRPr="00461199" w:rsidRDefault="00DA4FAA" w:rsidP="00DE0109">
            <w:pPr>
              <w:rPr>
                <w:rFonts w:ascii="Arial" w:hAnsi="Arial" w:cs="Arial"/>
                <w:b/>
                <w:bCs/>
              </w:rPr>
            </w:pPr>
          </w:p>
        </w:tc>
        <w:tc>
          <w:tcPr>
            <w:tcW w:w="281" w:type="pct"/>
            <w:gridSpan w:val="13"/>
            <w:tcBorders>
              <w:top w:val="nil"/>
              <w:left w:val="nil"/>
              <w:bottom w:val="nil"/>
              <w:right w:val="nil"/>
            </w:tcBorders>
            <w:shd w:val="clear" w:color="auto" w:fill="auto"/>
            <w:vAlign w:val="center"/>
            <w:hideMark/>
          </w:tcPr>
          <w:p w14:paraId="0726EE56" w14:textId="77777777" w:rsidR="00DA4FAA" w:rsidRPr="00461199" w:rsidRDefault="00DA4FAA" w:rsidP="00DE0109">
            <w:pPr>
              <w:rPr>
                <w:rFonts w:ascii="Arial" w:hAnsi="Arial" w:cs="Arial"/>
                <w:b/>
                <w:bCs/>
              </w:rPr>
            </w:pPr>
          </w:p>
        </w:tc>
        <w:tc>
          <w:tcPr>
            <w:tcW w:w="280" w:type="pct"/>
            <w:gridSpan w:val="11"/>
            <w:tcBorders>
              <w:top w:val="nil"/>
              <w:left w:val="nil"/>
              <w:bottom w:val="nil"/>
              <w:right w:val="nil"/>
            </w:tcBorders>
            <w:shd w:val="clear" w:color="auto" w:fill="auto"/>
            <w:vAlign w:val="center"/>
            <w:hideMark/>
          </w:tcPr>
          <w:p w14:paraId="7B921AA7" w14:textId="77777777" w:rsidR="00DA4FAA" w:rsidRPr="00461199" w:rsidRDefault="00DA4FAA" w:rsidP="00DE0109">
            <w:pPr>
              <w:rPr>
                <w:rFonts w:ascii="Arial" w:hAnsi="Arial" w:cs="Arial"/>
                <w:b/>
                <w:bCs/>
              </w:rPr>
            </w:pPr>
          </w:p>
        </w:tc>
        <w:tc>
          <w:tcPr>
            <w:tcW w:w="144" w:type="pct"/>
            <w:gridSpan w:val="8"/>
            <w:tcBorders>
              <w:top w:val="nil"/>
              <w:left w:val="nil"/>
              <w:bottom w:val="nil"/>
              <w:right w:val="nil"/>
            </w:tcBorders>
            <w:shd w:val="clear" w:color="auto" w:fill="auto"/>
            <w:vAlign w:val="center"/>
            <w:hideMark/>
          </w:tcPr>
          <w:p w14:paraId="2F156876" w14:textId="77777777" w:rsidR="00DA4FAA" w:rsidRPr="00461199" w:rsidRDefault="00DA4FAA" w:rsidP="00DE0109">
            <w:pPr>
              <w:rPr>
                <w:rFonts w:ascii="Arial" w:hAnsi="Arial" w:cs="Arial"/>
                <w:b/>
                <w:bCs/>
              </w:rPr>
            </w:pPr>
          </w:p>
        </w:tc>
        <w:tc>
          <w:tcPr>
            <w:tcW w:w="148" w:type="pct"/>
            <w:gridSpan w:val="8"/>
            <w:tcBorders>
              <w:top w:val="nil"/>
              <w:left w:val="nil"/>
              <w:bottom w:val="nil"/>
              <w:right w:val="nil"/>
            </w:tcBorders>
            <w:shd w:val="clear" w:color="auto" w:fill="auto"/>
            <w:vAlign w:val="center"/>
            <w:hideMark/>
          </w:tcPr>
          <w:p w14:paraId="63555101" w14:textId="77777777" w:rsidR="00DA4FAA" w:rsidRPr="00461199" w:rsidRDefault="00DA4FAA" w:rsidP="00DE0109">
            <w:pPr>
              <w:rPr>
                <w:rFonts w:ascii="Arial" w:hAnsi="Arial" w:cs="Arial"/>
                <w:b/>
                <w:bCs/>
              </w:rPr>
            </w:pPr>
          </w:p>
        </w:tc>
        <w:tc>
          <w:tcPr>
            <w:tcW w:w="185" w:type="pct"/>
            <w:gridSpan w:val="8"/>
            <w:tcBorders>
              <w:top w:val="nil"/>
              <w:left w:val="nil"/>
              <w:bottom w:val="nil"/>
              <w:right w:val="nil"/>
            </w:tcBorders>
            <w:shd w:val="clear" w:color="auto" w:fill="auto"/>
            <w:vAlign w:val="center"/>
            <w:hideMark/>
          </w:tcPr>
          <w:p w14:paraId="5B1180E8" w14:textId="77777777" w:rsidR="00DA4FAA" w:rsidRPr="00461199" w:rsidRDefault="00DA4FAA" w:rsidP="00DE0109">
            <w:pPr>
              <w:rPr>
                <w:rFonts w:ascii="Arial" w:hAnsi="Arial" w:cs="Arial"/>
                <w:b/>
                <w:bCs/>
              </w:rPr>
            </w:pPr>
          </w:p>
        </w:tc>
        <w:tc>
          <w:tcPr>
            <w:tcW w:w="160" w:type="pct"/>
            <w:gridSpan w:val="9"/>
            <w:tcBorders>
              <w:top w:val="nil"/>
              <w:left w:val="nil"/>
              <w:bottom w:val="nil"/>
              <w:right w:val="nil"/>
            </w:tcBorders>
            <w:shd w:val="clear" w:color="auto" w:fill="auto"/>
            <w:vAlign w:val="center"/>
            <w:hideMark/>
          </w:tcPr>
          <w:p w14:paraId="498B338D" w14:textId="77777777" w:rsidR="00DA4FAA" w:rsidRPr="00461199" w:rsidRDefault="00DA4FAA" w:rsidP="00DE0109">
            <w:pPr>
              <w:rPr>
                <w:rFonts w:ascii="Arial" w:hAnsi="Arial" w:cs="Arial"/>
                <w:b/>
                <w:bCs/>
              </w:rPr>
            </w:pPr>
          </w:p>
        </w:tc>
        <w:tc>
          <w:tcPr>
            <w:tcW w:w="131" w:type="pct"/>
            <w:gridSpan w:val="9"/>
            <w:tcBorders>
              <w:top w:val="nil"/>
              <w:left w:val="nil"/>
              <w:bottom w:val="nil"/>
              <w:right w:val="nil"/>
            </w:tcBorders>
            <w:shd w:val="clear" w:color="auto" w:fill="auto"/>
            <w:vAlign w:val="center"/>
            <w:hideMark/>
          </w:tcPr>
          <w:p w14:paraId="7C4577F1" w14:textId="77777777" w:rsidR="00DA4FAA" w:rsidRPr="00461199" w:rsidRDefault="00DA4FAA" w:rsidP="00DE0109">
            <w:pPr>
              <w:rPr>
                <w:rFonts w:ascii="Arial" w:hAnsi="Arial" w:cs="Arial"/>
                <w:b/>
                <w:bCs/>
              </w:rPr>
            </w:pPr>
          </w:p>
        </w:tc>
        <w:tc>
          <w:tcPr>
            <w:tcW w:w="171" w:type="pct"/>
            <w:tcBorders>
              <w:top w:val="nil"/>
              <w:left w:val="nil"/>
              <w:bottom w:val="nil"/>
              <w:right w:val="single" w:sz="12" w:space="0" w:color="auto"/>
            </w:tcBorders>
            <w:shd w:val="clear" w:color="auto" w:fill="auto"/>
            <w:vAlign w:val="center"/>
            <w:hideMark/>
          </w:tcPr>
          <w:p w14:paraId="101762F2" w14:textId="77777777" w:rsidR="00DA4FAA" w:rsidRPr="00461199" w:rsidRDefault="00DA4FAA" w:rsidP="00DE0109">
            <w:pPr>
              <w:rPr>
                <w:rFonts w:ascii="Arial" w:hAnsi="Arial" w:cs="Arial"/>
                <w:b/>
                <w:bCs/>
              </w:rPr>
            </w:pPr>
            <w:r w:rsidRPr="00461199">
              <w:rPr>
                <w:rFonts w:ascii="Arial" w:hAnsi="Arial" w:cs="Arial"/>
                <w:b/>
                <w:bCs/>
              </w:rPr>
              <w:t> </w:t>
            </w:r>
          </w:p>
        </w:tc>
      </w:tr>
      <w:tr w:rsidR="00DA4FAA" w:rsidRPr="00461199" w14:paraId="19748060" w14:textId="77777777" w:rsidTr="003B5432">
        <w:trPr>
          <w:trHeight w:val="57"/>
          <w:jc w:val="center"/>
        </w:trPr>
        <w:tc>
          <w:tcPr>
            <w:tcW w:w="1606" w:type="pct"/>
            <w:gridSpan w:val="61"/>
            <w:vMerge w:val="restart"/>
            <w:tcBorders>
              <w:left w:val="single" w:sz="12" w:space="0" w:color="auto"/>
              <w:right w:val="nil"/>
            </w:tcBorders>
            <w:vAlign w:val="center"/>
            <w:hideMark/>
          </w:tcPr>
          <w:p w14:paraId="126850AD" w14:textId="0435A36C" w:rsidR="00DA4FAA" w:rsidRPr="00461199" w:rsidRDefault="003B5432" w:rsidP="00DE0109">
            <w:pPr>
              <w:rPr>
                <w:rFonts w:ascii="Arial" w:hAnsi="Arial" w:cs="Arial"/>
                <w:b/>
                <w:bCs/>
              </w:rPr>
            </w:pPr>
            <w:r w:rsidRPr="00461199">
              <w:rPr>
                <w:rFonts w:ascii="Arial" w:hAnsi="Arial" w:cs="Arial"/>
                <w:bCs/>
              </w:rPr>
              <w:t>Solicito que las notificaciones me sean remitidas vía:</w:t>
            </w:r>
          </w:p>
        </w:tc>
        <w:tc>
          <w:tcPr>
            <w:tcW w:w="169" w:type="pct"/>
            <w:gridSpan w:val="6"/>
            <w:tcBorders>
              <w:top w:val="nil"/>
              <w:left w:val="nil"/>
              <w:bottom w:val="nil"/>
              <w:right w:val="nil"/>
            </w:tcBorders>
            <w:shd w:val="clear" w:color="auto" w:fill="auto"/>
            <w:vAlign w:val="center"/>
            <w:hideMark/>
          </w:tcPr>
          <w:p w14:paraId="46EBB50B" w14:textId="77777777" w:rsidR="00DA4FAA" w:rsidRPr="00461199" w:rsidRDefault="00DA4FAA" w:rsidP="00DE0109">
            <w:pPr>
              <w:rPr>
                <w:rFonts w:ascii="Arial" w:hAnsi="Arial" w:cs="Arial"/>
              </w:rPr>
            </w:pPr>
          </w:p>
        </w:tc>
        <w:tc>
          <w:tcPr>
            <w:tcW w:w="127" w:type="pct"/>
            <w:gridSpan w:val="5"/>
            <w:tcBorders>
              <w:top w:val="nil"/>
              <w:left w:val="nil"/>
              <w:bottom w:val="nil"/>
              <w:right w:val="nil"/>
            </w:tcBorders>
            <w:shd w:val="clear" w:color="auto" w:fill="auto"/>
            <w:vAlign w:val="center"/>
            <w:hideMark/>
          </w:tcPr>
          <w:p w14:paraId="5B8D49AD" w14:textId="77777777" w:rsidR="00DA4FAA" w:rsidRPr="00461199" w:rsidRDefault="00DA4FAA" w:rsidP="00DE0109">
            <w:pPr>
              <w:rPr>
                <w:rFonts w:ascii="Arial" w:hAnsi="Arial" w:cs="Arial"/>
              </w:rPr>
            </w:pPr>
          </w:p>
        </w:tc>
        <w:tc>
          <w:tcPr>
            <w:tcW w:w="142" w:type="pct"/>
            <w:gridSpan w:val="5"/>
            <w:tcBorders>
              <w:top w:val="nil"/>
              <w:left w:val="nil"/>
              <w:bottom w:val="nil"/>
              <w:right w:val="nil"/>
            </w:tcBorders>
            <w:shd w:val="clear" w:color="auto" w:fill="auto"/>
            <w:vAlign w:val="center"/>
            <w:hideMark/>
          </w:tcPr>
          <w:p w14:paraId="56505427" w14:textId="77777777" w:rsidR="00DA4FAA" w:rsidRPr="00461199" w:rsidRDefault="00DA4FAA" w:rsidP="00DE0109">
            <w:pPr>
              <w:jc w:val="right"/>
              <w:rPr>
                <w:rFonts w:ascii="Arial" w:hAnsi="Arial" w:cs="Arial"/>
              </w:rPr>
            </w:pPr>
          </w:p>
        </w:tc>
        <w:tc>
          <w:tcPr>
            <w:tcW w:w="142" w:type="pct"/>
            <w:gridSpan w:val="8"/>
            <w:tcBorders>
              <w:top w:val="nil"/>
              <w:left w:val="nil"/>
              <w:bottom w:val="nil"/>
              <w:right w:val="nil"/>
            </w:tcBorders>
            <w:shd w:val="clear" w:color="auto" w:fill="auto"/>
            <w:vAlign w:val="center"/>
            <w:hideMark/>
          </w:tcPr>
          <w:p w14:paraId="62B941FE" w14:textId="77777777" w:rsidR="00DA4FAA" w:rsidRPr="00461199" w:rsidRDefault="00DA4FAA" w:rsidP="00DE0109">
            <w:pPr>
              <w:rPr>
                <w:rFonts w:ascii="Arial" w:hAnsi="Arial" w:cs="Arial"/>
              </w:rPr>
            </w:pPr>
          </w:p>
        </w:tc>
        <w:tc>
          <w:tcPr>
            <w:tcW w:w="142" w:type="pct"/>
            <w:gridSpan w:val="7"/>
            <w:tcBorders>
              <w:top w:val="nil"/>
              <w:left w:val="nil"/>
              <w:bottom w:val="nil"/>
              <w:right w:val="nil"/>
            </w:tcBorders>
            <w:shd w:val="clear" w:color="auto" w:fill="auto"/>
            <w:vAlign w:val="center"/>
            <w:hideMark/>
          </w:tcPr>
          <w:p w14:paraId="7825A7B4" w14:textId="77777777" w:rsidR="00DA4FAA" w:rsidRPr="00461199" w:rsidRDefault="00DA4FAA" w:rsidP="00DE0109">
            <w:pPr>
              <w:rPr>
                <w:rFonts w:ascii="Arial" w:hAnsi="Arial" w:cs="Arial"/>
              </w:rPr>
            </w:pPr>
          </w:p>
        </w:tc>
        <w:tc>
          <w:tcPr>
            <w:tcW w:w="142" w:type="pct"/>
            <w:gridSpan w:val="8"/>
            <w:tcBorders>
              <w:top w:val="nil"/>
              <w:left w:val="nil"/>
              <w:bottom w:val="nil"/>
              <w:right w:val="nil"/>
            </w:tcBorders>
            <w:shd w:val="clear" w:color="auto" w:fill="auto"/>
            <w:vAlign w:val="center"/>
            <w:hideMark/>
          </w:tcPr>
          <w:p w14:paraId="579F9CF3" w14:textId="77777777" w:rsidR="00DA4FAA" w:rsidRPr="00461199" w:rsidRDefault="00DA4FAA" w:rsidP="00DE0109">
            <w:pPr>
              <w:rPr>
                <w:rFonts w:ascii="Arial" w:hAnsi="Arial" w:cs="Arial"/>
              </w:rPr>
            </w:pPr>
          </w:p>
        </w:tc>
        <w:tc>
          <w:tcPr>
            <w:tcW w:w="142" w:type="pct"/>
            <w:gridSpan w:val="8"/>
            <w:tcBorders>
              <w:top w:val="nil"/>
              <w:left w:val="nil"/>
              <w:bottom w:val="nil"/>
              <w:right w:val="nil"/>
            </w:tcBorders>
            <w:shd w:val="clear" w:color="auto" w:fill="auto"/>
            <w:vAlign w:val="center"/>
            <w:hideMark/>
          </w:tcPr>
          <w:p w14:paraId="2154FA29"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540DAF3D" w14:textId="77777777" w:rsidR="00DA4FAA" w:rsidRPr="00461199" w:rsidRDefault="00DA4FAA" w:rsidP="00DE0109">
            <w:pPr>
              <w:rPr>
                <w:rFonts w:ascii="Arial" w:hAnsi="Arial" w:cs="Arial"/>
              </w:rPr>
            </w:pPr>
          </w:p>
        </w:tc>
        <w:tc>
          <w:tcPr>
            <w:tcW w:w="142" w:type="pct"/>
            <w:gridSpan w:val="5"/>
            <w:tcBorders>
              <w:top w:val="nil"/>
              <w:left w:val="nil"/>
              <w:bottom w:val="single" w:sz="2" w:space="0" w:color="auto"/>
              <w:right w:val="nil"/>
            </w:tcBorders>
            <w:shd w:val="clear" w:color="auto" w:fill="auto"/>
            <w:vAlign w:val="center"/>
            <w:hideMark/>
          </w:tcPr>
          <w:p w14:paraId="2C08A7C7" w14:textId="77777777" w:rsidR="00DA4FAA" w:rsidRPr="00461199" w:rsidRDefault="00DA4FAA" w:rsidP="00DE0109">
            <w:pPr>
              <w:rPr>
                <w:rFonts w:ascii="Arial" w:hAnsi="Arial" w:cs="Arial"/>
              </w:rPr>
            </w:pPr>
          </w:p>
        </w:tc>
        <w:tc>
          <w:tcPr>
            <w:tcW w:w="142" w:type="pct"/>
            <w:gridSpan w:val="6"/>
            <w:tcBorders>
              <w:top w:val="nil"/>
              <w:left w:val="nil"/>
              <w:bottom w:val="single" w:sz="2" w:space="0" w:color="auto"/>
              <w:right w:val="nil"/>
            </w:tcBorders>
            <w:shd w:val="clear" w:color="auto" w:fill="auto"/>
            <w:vAlign w:val="center"/>
            <w:hideMark/>
          </w:tcPr>
          <w:p w14:paraId="6319575B" w14:textId="77777777" w:rsidR="00DA4FAA" w:rsidRPr="00461199" w:rsidRDefault="00DA4FAA" w:rsidP="00DE0109">
            <w:pPr>
              <w:rPr>
                <w:rFonts w:ascii="Arial" w:hAnsi="Arial" w:cs="Arial"/>
              </w:rPr>
            </w:pPr>
          </w:p>
        </w:tc>
        <w:tc>
          <w:tcPr>
            <w:tcW w:w="555" w:type="pct"/>
            <w:gridSpan w:val="20"/>
            <w:tcBorders>
              <w:top w:val="nil"/>
              <w:left w:val="nil"/>
              <w:bottom w:val="single" w:sz="2" w:space="0" w:color="auto"/>
              <w:right w:val="nil"/>
            </w:tcBorders>
            <w:shd w:val="clear" w:color="auto" w:fill="auto"/>
            <w:vAlign w:val="center"/>
            <w:hideMark/>
          </w:tcPr>
          <w:p w14:paraId="5E3924A2" w14:textId="77777777" w:rsidR="00DA4FAA" w:rsidRPr="00461199" w:rsidRDefault="00DA4FAA" w:rsidP="00DE0109">
            <w:pPr>
              <w:rPr>
                <w:rFonts w:ascii="Arial" w:hAnsi="Arial" w:cs="Arial"/>
              </w:rPr>
            </w:pPr>
          </w:p>
        </w:tc>
        <w:tc>
          <w:tcPr>
            <w:tcW w:w="262" w:type="pct"/>
            <w:gridSpan w:val="12"/>
            <w:tcBorders>
              <w:top w:val="nil"/>
              <w:left w:val="nil"/>
              <w:bottom w:val="single" w:sz="2" w:space="0" w:color="auto"/>
              <w:right w:val="nil"/>
            </w:tcBorders>
            <w:shd w:val="clear" w:color="auto" w:fill="auto"/>
            <w:vAlign w:val="center"/>
            <w:hideMark/>
          </w:tcPr>
          <w:p w14:paraId="513F4E3E" w14:textId="77777777" w:rsidR="00DA4FAA" w:rsidRPr="00461199" w:rsidRDefault="00DA4FAA" w:rsidP="00DE0109">
            <w:pPr>
              <w:rPr>
                <w:rFonts w:ascii="Arial" w:hAnsi="Arial" w:cs="Arial"/>
              </w:rPr>
            </w:pPr>
          </w:p>
        </w:tc>
        <w:tc>
          <w:tcPr>
            <w:tcW w:w="266" w:type="pct"/>
            <w:gridSpan w:val="12"/>
            <w:tcBorders>
              <w:top w:val="nil"/>
              <w:left w:val="nil"/>
              <w:bottom w:val="single" w:sz="2" w:space="0" w:color="auto"/>
              <w:right w:val="nil"/>
            </w:tcBorders>
            <w:shd w:val="clear" w:color="auto" w:fill="auto"/>
            <w:vAlign w:val="center"/>
            <w:hideMark/>
          </w:tcPr>
          <w:p w14:paraId="04A96FE0"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7335A58F"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6C1D6033"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3E006B1B"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3119B7E9" w14:textId="77777777" w:rsidR="00DA4FAA" w:rsidRPr="00461199" w:rsidRDefault="00DA4FAA" w:rsidP="00DE0109">
            <w:pPr>
              <w:rPr>
                <w:rFonts w:ascii="Arial" w:hAnsi="Arial" w:cs="Arial"/>
              </w:rPr>
            </w:pPr>
          </w:p>
        </w:tc>
        <w:tc>
          <w:tcPr>
            <w:tcW w:w="142" w:type="pct"/>
            <w:gridSpan w:val="10"/>
            <w:tcBorders>
              <w:top w:val="nil"/>
              <w:left w:val="nil"/>
              <w:bottom w:val="single" w:sz="2" w:space="0" w:color="auto"/>
              <w:right w:val="nil"/>
            </w:tcBorders>
            <w:shd w:val="clear" w:color="auto" w:fill="auto"/>
            <w:vAlign w:val="center"/>
            <w:hideMark/>
          </w:tcPr>
          <w:p w14:paraId="42B13BF6" w14:textId="77777777" w:rsidR="00DA4FAA" w:rsidRPr="00461199" w:rsidRDefault="00DA4FAA" w:rsidP="00DE0109">
            <w:pPr>
              <w:rPr>
                <w:rFonts w:ascii="Arial" w:hAnsi="Arial" w:cs="Arial"/>
              </w:rPr>
            </w:pPr>
          </w:p>
        </w:tc>
        <w:tc>
          <w:tcPr>
            <w:tcW w:w="171" w:type="pct"/>
            <w:tcBorders>
              <w:top w:val="nil"/>
              <w:left w:val="nil"/>
              <w:bottom w:val="nil"/>
              <w:right w:val="single" w:sz="12" w:space="0" w:color="auto"/>
            </w:tcBorders>
            <w:shd w:val="clear" w:color="auto" w:fill="auto"/>
            <w:vAlign w:val="center"/>
            <w:hideMark/>
          </w:tcPr>
          <w:p w14:paraId="24562FCD" w14:textId="77777777" w:rsidR="00DA4FAA" w:rsidRPr="00461199" w:rsidRDefault="00DA4FAA" w:rsidP="00DE0109">
            <w:pPr>
              <w:rPr>
                <w:rFonts w:ascii="Arial" w:hAnsi="Arial" w:cs="Arial"/>
              </w:rPr>
            </w:pPr>
            <w:r w:rsidRPr="00461199">
              <w:rPr>
                <w:rFonts w:ascii="Arial" w:hAnsi="Arial" w:cs="Arial"/>
              </w:rPr>
              <w:t> </w:t>
            </w:r>
          </w:p>
        </w:tc>
      </w:tr>
      <w:tr w:rsidR="00DA4FAA" w:rsidRPr="00461199" w14:paraId="5733C710" w14:textId="77777777" w:rsidTr="003B5432">
        <w:trPr>
          <w:trHeight w:val="284"/>
          <w:jc w:val="center"/>
        </w:trPr>
        <w:tc>
          <w:tcPr>
            <w:tcW w:w="1606" w:type="pct"/>
            <w:gridSpan w:val="61"/>
            <w:vMerge/>
            <w:tcBorders>
              <w:left w:val="single" w:sz="12" w:space="0" w:color="auto"/>
              <w:bottom w:val="nil"/>
              <w:right w:val="nil"/>
            </w:tcBorders>
            <w:vAlign w:val="center"/>
            <w:hideMark/>
          </w:tcPr>
          <w:p w14:paraId="256D9F7E" w14:textId="77777777" w:rsidR="00DA4FAA" w:rsidRPr="00461199" w:rsidRDefault="00DA4FAA" w:rsidP="00DE0109">
            <w:pPr>
              <w:rPr>
                <w:rFonts w:ascii="Arial" w:hAnsi="Arial" w:cs="Arial"/>
                <w:b/>
                <w:bCs/>
              </w:rPr>
            </w:pPr>
          </w:p>
        </w:tc>
        <w:tc>
          <w:tcPr>
            <w:tcW w:w="1006" w:type="pct"/>
            <w:gridSpan w:val="47"/>
            <w:tcBorders>
              <w:top w:val="nil"/>
              <w:left w:val="nil"/>
              <w:bottom w:val="nil"/>
              <w:right w:val="single" w:sz="2" w:space="0" w:color="auto"/>
            </w:tcBorders>
            <w:shd w:val="clear" w:color="auto" w:fill="auto"/>
            <w:vAlign w:val="center"/>
            <w:hideMark/>
          </w:tcPr>
          <w:p w14:paraId="798C7C96" w14:textId="77777777" w:rsidR="00DA4FAA" w:rsidRPr="00461199" w:rsidRDefault="00DA4FAA" w:rsidP="00DE0109">
            <w:pPr>
              <w:jc w:val="right"/>
              <w:rPr>
                <w:rFonts w:ascii="Arial" w:hAnsi="Arial" w:cs="Arial"/>
              </w:rPr>
            </w:pPr>
            <w:r w:rsidRPr="00461199">
              <w:rPr>
                <w:rFonts w:ascii="Arial" w:hAnsi="Arial" w:cs="Arial"/>
                <w:bCs/>
              </w:rPr>
              <w:t>Correo Electrónico</w:t>
            </w:r>
          </w:p>
        </w:tc>
        <w:tc>
          <w:tcPr>
            <w:tcW w:w="2217" w:type="pct"/>
            <w:gridSpan w:val="100"/>
            <w:tcBorders>
              <w:top w:val="single" w:sz="2" w:space="0" w:color="auto"/>
              <w:left w:val="single" w:sz="2" w:space="0" w:color="auto"/>
              <w:bottom w:val="single" w:sz="2" w:space="0" w:color="auto"/>
              <w:right w:val="single" w:sz="2" w:space="0" w:color="auto"/>
            </w:tcBorders>
            <w:shd w:val="clear" w:color="000000" w:fill="DBE5F1"/>
            <w:vAlign w:val="center"/>
          </w:tcPr>
          <w:p w14:paraId="1D948234" w14:textId="77777777" w:rsidR="00DA4FAA" w:rsidRPr="00461199" w:rsidRDefault="00DA4FAA" w:rsidP="00DE0109">
            <w:pPr>
              <w:jc w:val="center"/>
              <w:rPr>
                <w:rFonts w:ascii="Arial" w:hAnsi="Arial" w:cs="Arial"/>
              </w:rPr>
            </w:pPr>
            <w:r w:rsidRPr="00461199">
              <w:rPr>
                <w:rFonts w:ascii="Arial" w:hAnsi="Arial" w:cs="Arial"/>
              </w:rPr>
              <w:t> </w:t>
            </w:r>
          </w:p>
        </w:tc>
        <w:tc>
          <w:tcPr>
            <w:tcW w:w="171" w:type="pct"/>
            <w:tcBorders>
              <w:top w:val="nil"/>
              <w:left w:val="single" w:sz="2" w:space="0" w:color="auto"/>
              <w:bottom w:val="nil"/>
              <w:right w:val="single" w:sz="12" w:space="0" w:color="auto"/>
            </w:tcBorders>
            <w:shd w:val="clear" w:color="auto" w:fill="auto"/>
            <w:vAlign w:val="center"/>
            <w:hideMark/>
          </w:tcPr>
          <w:p w14:paraId="6553B42B" w14:textId="77777777" w:rsidR="00DA4FAA" w:rsidRPr="00461199" w:rsidRDefault="00DA4FAA" w:rsidP="00DE0109">
            <w:pPr>
              <w:rPr>
                <w:rFonts w:ascii="Arial" w:hAnsi="Arial" w:cs="Arial"/>
              </w:rPr>
            </w:pPr>
            <w:r w:rsidRPr="00461199">
              <w:rPr>
                <w:rFonts w:ascii="Arial" w:hAnsi="Arial" w:cs="Arial"/>
              </w:rPr>
              <w:t> </w:t>
            </w:r>
          </w:p>
        </w:tc>
      </w:tr>
      <w:tr w:rsidR="00DA4FAA" w:rsidRPr="00461199" w14:paraId="63790A36" w14:textId="77777777" w:rsidTr="003B5432">
        <w:trPr>
          <w:trHeight w:val="114"/>
          <w:jc w:val="center"/>
        </w:trPr>
        <w:tc>
          <w:tcPr>
            <w:tcW w:w="412" w:type="pct"/>
            <w:gridSpan w:val="14"/>
            <w:tcBorders>
              <w:top w:val="nil"/>
              <w:left w:val="single" w:sz="12" w:space="0" w:color="auto"/>
              <w:bottom w:val="single" w:sz="12" w:space="0" w:color="auto"/>
              <w:right w:val="nil"/>
            </w:tcBorders>
            <w:shd w:val="clear" w:color="auto" w:fill="auto"/>
            <w:noWrap/>
            <w:vAlign w:val="center"/>
            <w:hideMark/>
          </w:tcPr>
          <w:p w14:paraId="78688ACC" w14:textId="77777777" w:rsidR="00DA4FAA" w:rsidRPr="00461199" w:rsidRDefault="00DA4FAA" w:rsidP="00DE0109">
            <w:pPr>
              <w:rPr>
                <w:rFonts w:ascii="Arial" w:hAnsi="Arial" w:cs="Arial"/>
              </w:rPr>
            </w:pPr>
            <w:r w:rsidRPr="00461199">
              <w:rPr>
                <w:rFonts w:ascii="Arial" w:hAnsi="Arial" w:cs="Arial"/>
              </w:rPr>
              <w:t> </w:t>
            </w:r>
          </w:p>
        </w:tc>
        <w:tc>
          <w:tcPr>
            <w:tcW w:w="238" w:type="pct"/>
            <w:gridSpan w:val="11"/>
            <w:tcBorders>
              <w:top w:val="nil"/>
              <w:left w:val="nil"/>
              <w:bottom w:val="single" w:sz="12" w:space="0" w:color="auto"/>
              <w:right w:val="nil"/>
            </w:tcBorders>
            <w:shd w:val="clear" w:color="auto" w:fill="auto"/>
            <w:noWrap/>
            <w:vAlign w:val="center"/>
            <w:hideMark/>
          </w:tcPr>
          <w:p w14:paraId="5DA1BA14" w14:textId="77777777" w:rsidR="00DA4FAA" w:rsidRPr="00461199" w:rsidRDefault="00DA4FAA" w:rsidP="00DE0109">
            <w:pPr>
              <w:rPr>
                <w:rFonts w:ascii="Arial" w:hAnsi="Arial" w:cs="Arial"/>
              </w:rPr>
            </w:pPr>
            <w:r w:rsidRPr="00461199">
              <w:rPr>
                <w:rFonts w:ascii="Arial" w:hAnsi="Arial" w:cs="Arial"/>
              </w:rPr>
              <w:t> </w:t>
            </w:r>
          </w:p>
        </w:tc>
        <w:tc>
          <w:tcPr>
            <w:tcW w:w="142" w:type="pct"/>
            <w:gridSpan w:val="4"/>
            <w:tcBorders>
              <w:top w:val="nil"/>
              <w:left w:val="nil"/>
              <w:bottom w:val="single" w:sz="12" w:space="0" w:color="auto"/>
              <w:right w:val="nil"/>
            </w:tcBorders>
            <w:shd w:val="clear" w:color="auto" w:fill="auto"/>
            <w:noWrap/>
            <w:vAlign w:val="center"/>
            <w:hideMark/>
          </w:tcPr>
          <w:p w14:paraId="206C88C7" w14:textId="77777777" w:rsidR="00DA4FAA" w:rsidRPr="00461199" w:rsidRDefault="00DA4FAA" w:rsidP="00DE0109">
            <w:pPr>
              <w:rPr>
                <w:rFonts w:ascii="Arial" w:hAnsi="Arial" w:cs="Arial"/>
              </w:rPr>
            </w:pPr>
            <w:r w:rsidRPr="00461199">
              <w:rPr>
                <w:rFonts w:ascii="Arial" w:hAnsi="Arial" w:cs="Arial"/>
              </w:rPr>
              <w:t> </w:t>
            </w:r>
          </w:p>
        </w:tc>
        <w:tc>
          <w:tcPr>
            <w:tcW w:w="142" w:type="pct"/>
            <w:gridSpan w:val="5"/>
            <w:tcBorders>
              <w:top w:val="nil"/>
              <w:left w:val="nil"/>
              <w:bottom w:val="single" w:sz="12" w:space="0" w:color="auto"/>
              <w:right w:val="nil"/>
            </w:tcBorders>
            <w:shd w:val="clear" w:color="auto" w:fill="auto"/>
            <w:noWrap/>
            <w:vAlign w:val="center"/>
            <w:hideMark/>
          </w:tcPr>
          <w:p w14:paraId="7EC80944" w14:textId="77777777" w:rsidR="00DA4FAA" w:rsidRPr="00461199" w:rsidRDefault="00DA4FAA" w:rsidP="00DE0109">
            <w:pPr>
              <w:rPr>
                <w:rFonts w:ascii="Arial" w:hAnsi="Arial" w:cs="Arial"/>
              </w:rPr>
            </w:pPr>
            <w:r w:rsidRPr="00461199">
              <w:rPr>
                <w:rFonts w:ascii="Arial" w:hAnsi="Arial" w:cs="Arial"/>
              </w:rPr>
              <w:t> </w:t>
            </w:r>
          </w:p>
        </w:tc>
        <w:tc>
          <w:tcPr>
            <w:tcW w:w="672" w:type="pct"/>
            <w:gridSpan w:val="27"/>
            <w:tcBorders>
              <w:top w:val="nil"/>
              <w:left w:val="nil"/>
              <w:bottom w:val="single" w:sz="12" w:space="0" w:color="auto"/>
              <w:right w:val="nil"/>
            </w:tcBorders>
            <w:shd w:val="clear" w:color="auto" w:fill="auto"/>
            <w:vAlign w:val="center"/>
            <w:hideMark/>
          </w:tcPr>
          <w:p w14:paraId="5B1860C6" w14:textId="77777777" w:rsidR="00DA4FAA" w:rsidRPr="00461199" w:rsidRDefault="00DA4FAA" w:rsidP="00DE0109">
            <w:pPr>
              <w:rPr>
                <w:rFonts w:ascii="Arial" w:hAnsi="Arial" w:cs="Arial"/>
              </w:rPr>
            </w:pPr>
            <w:r w:rsidRPr="00461199">
              <w:rPr>
                <w:rFonts w:ascii="Arial" w:hAnsi="Arial" w:cs="Arial"/>
              </w:rPr>
              <w:t> </w:t>
            </w:r>
          </w:p>
        </w:tc>
        <w:tc>
          <w:tcPr>
            <w:tcW w:w="297" w:type="pct"/>
            <w:gridSpan w:val="11"/>
            <w:tcBorders>
              <w:top w:val="nil"/>
              <w:left w:val="nil"/>
              <w:bottom w:val="single" w:sz="12" w:space="0" w:color="auto"/>
              <w:right w:val="nil"/>
            </w:tcBorders>
            <w:shd w:val="clear" w:color="auto" w:fill="auto"/>
            <w:vAlign w:val="center"/>
            <w:hideMark/>
          </w:tcPr>
          <w:p w14:paraId="51457B7F" w14:textId="77777777" w:rsidR="00DA4FAA" w:rsidRPr="00461199" w:rsidRDefault="00DA4FAA" w:rsidP="00DE0109">
            <w:pPr>
              <w:jc w:val="cente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719FA2BB"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1432D9D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7DDBFB52"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7B45806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345C0D4B"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4A76C54C"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497BC049"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6"/>
            <w:tcBorders>
              <w:top w:val="nil"/>
              <w:left w:val="nil"/>
              <w:bottom w:val="single" w:sz="12" w:space="0" w:color="auto"/>
              <w:right w:val="nil"/>
            </w:tcBorders>
            <w:shd w:val="clear" w:color="auto" w:fill="auto"/>
            <w:vAlign w:val="center"/>
            <w:hideMark/>
          </w:tcPr>
          <w:p w14:paraId="2B8C9BE5" w14:textId="77777777" w:rsidR="00DA4FAA" w:rsidRPr="00461199" w:rsidRDefault="00DA4FAA" w:rsidP="00DE0109">
            <w:pPr>
              <w:rPr>
                <w:rFonts w:ascii="Arial" w:hAnsi="Arial" w:cs="Arial"/>
                <w:b/>
                <w:bCs/>
              </w:rPr>
            </w:pPr>
            <w:r w:rsidRPr="00461199">
              <w:rPr>
                <w:rFonts w:ascii="Arial" w:hAnsi="Arial" w:cs="Arial"/>
                <w:b/>
                <w:bCs/>
              </w:rPr>
              <w:t> </w:t>
            </w:r>
          </w:p>
        </w:tc>
        <w:tc>
          <w:tcPr>
            <w:tcW w:w="555" w:type="pct"/>
            <w:gridSpan w:val="20"/>
            <w:tcBorders>
              <w:top w:val="nil"/>
              <w:left w:val="nil"/>
              <w:bottom w:val="single" w:sz="12" w:space="0" w:color="auto"/>
              <w:right w:val="nil"/>
            </w:tcBorders>
            <w:shd w:val="clear" w:color="auto" w:fill="auto"/>
            <w:vAlign w:val="center"/>
            <w:hideMark/>
          </w:tcPr>
          <w:p w14:paraId="4C455ED5" w14:textId="77777777" w:rsidR="00DA4FAA" w:rsidRPr="00461199" w:rsidRDefault="00DA4FAA" w:rsidP="00DE0109">
            <w:pPr>
              <w:rPr>
                <w:rFonts w:ascii="Arial" w:hAnsi="Arial" w:cs="Arial"/>
                <w:b/>
                <w:bCs/>
              </w:rPr>
            </w:pPr>
            <w:r w:rsidRPr="00461199">
              <w:rPr>
                <w:rFonts w:ascii="Arial" w:hAnsi="Arial" w:cs="Arial"/>
                <w:b/>
                <w:bCs/>
              </w:rPr>
              <w:t> </w:t>
            </w:r>
          </w:p>
        </w:tc>
        <w:tc>
          <w:tcPr>
            <w:tcW w:w="262" w:type="pct"/>
            <w:gridSpan w:val="12"/>
            <w:tcBorders>
              <w:top w:val="nil"/>
              <w:left w:val="nil"/>
              <w:bottom w:val="single" w:sz="12" w:space="0" w:color="auto"/>
              <w:right w:val="nil"/>
            </w:tcBorders>
            <w:shd w:val="clear" w:color="auto" w:fill="auto"/>
            <w:vAlign w:val="center"/>
            <w:hideMark/>
          </w:tcPr>
          <w:p w14:paraId="1C53E587" w14:textId="77777777" w:rsidR="00DA4FAA" w:rsidRPr="00461199" w:rsidRDefault="00DA4FAA" w:rsidP="00DE0109">
            <w:pPr>
              <w:rPr>
                <w:rFonts w:ascii="Arial" w:hAnsi="Arial" w:cs="Arial"/>
                <w:b/>
                <w:bCs/>
              </w:rPr>
            </w:pPr>
            <w:r w:rsidRPr="00461199">
              <w:rPr>
                <w:rFonts w:ascii="Arial" w:hAnsi="Arial" w:cs="Arial"/>
                <w:b/>
                <w:bCs/>
              </w:rPr>
              <w:t> </w:t>
            </w:r>
          </w:p>
        </w:tc>
        <w:tc>
          <w:tcPr>
            <w:tcW w:w="266" w:type="pct"/>
            <w:gridSpan w:val="12"/>
            <w:tcBorders>
              <w:top w:val="nil"/>
              <w:left w:val="nil"/>
              <w:bottom w:val="single" w:sz="12" w:space="0" w:color="auto"/>
              <w:right w:val="nil"/>
            </w:tcBorders>
            <w:shd w:val="clear" w:color="auto" w:fill="auto"/>
            <w:vAlign w:val="center"/>
            <w:hideMark/>
          </w:tcPr>
          <w:p w14:paraId="59991ED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62412427"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7814C44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4FBAEF5F"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517DFB0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10"/>
            <w:tcBorders>
              <w:top w:val="nil"/>
              <w:left w:val="nil"/>
              <w:bottom w:val="single" w:sz="12" w:space="0" w:color="auto"/>
              <w:right w:val="nil"/>
            </w:tcBorders>
            <w:shd w:val="clear" w:color="auto" w:fill="auto"/>
            <w:vAlign w:val="center"/>
            <w:hideMark/>
          </w:tcPr>
          <w:p w14:paraId="691454D8" w14:textId="77777777" w:rsidR="00DA4FAA" w:rsidRPr="00461199" w:rsidRDefault="00DA4FAA" w:rsidP="00DE0109">
            <w:pPr>
              <w:rPr>
                <w:rFonts w:ascii="Arial" w:hAnsi="Arial" w:cs="Arial"/>
                <w:b/>
                <w:bCs/>
              </w:rPr>
            </w:pPr>
            <w:r w:rsidRPr="00461199">
              <w:rPr>
                <w:rFonts w:ascii="Arial" w:hAnsi="Arial" w:cs="Arial"/>
                <w:b/>
                <w:bCs/>
              </w:rPr>
              <w:t> </w:t>
            </w:r>
          </w:p>
        </w:tc>
        <w:tc>
          <w:tcPr>
            <w:tcW w:w="171" w:type="pct"/>
            <w:tcBorders>
              <w:top w:val="nil"/>
              <w:left w:val="nil"/>
              <w:bottom w:val="single" w:sz="12" w:space="0" w:color="auto"/>
              <w:right w:val="single" w:sz="12" w:space="0" w:color="auto"/>
            </w:tcBorders>
            <w:shd w:val="clear" w:color="auto" w:fill="auto"/>
            <w:vAlign w:val="center"/>
            <w:hideMark/>
          </w:tcPr>
          <w:p w14:paraId="4C07D4BC" w14:textId="77777777" w:rsidR="00DA4FAA" w:rsidRPr="00461199" w:rsidRDefault="00DA4FAA" w:rsidP="00DE0109">
            <w:pPr>
              <w:rPr>
                <w:rFonts w:ascii="Arial" w:hAnsi="Arial" w:cs="Arial"/>
                <w:b/>
                <w:bCs/>
              </w:rPr>
            </w:pPr>
            <w:r w:rsidRPr="00461199">
              <w:rPr>
                <w:rFonts w:ascii="Arial" w:hAnsi="Arial" w:cs="Arial"/>
                <w:b/>
                <w:bCs/>
              </w:rPr>
              <w:t> </w:t>
            </w:r>
          </w:p>
        </w:tc>
      </w:tr>
    </w:tbl>
    <w:p w14:paraId="35899242" w14:textId="77777777" w:rsidR="00DA4FAA" w:rsidRPr="00461199" w:rsidRDefault="00DA4FAA" w:rsidP="00DA4FAA">
      <w:pPr>
        <w:ind w:left="360"/>
        <w:jc w:val="both"/>
        <w:rPr>
          <w:rFonts w:ascii="Arial" w:hAnsi="Arial" w:cs="Arial"/>
        </w:rPr>
      </w:pPr>
    </w:p>
    <w:p w14:paraId="79BCC33E" w14:textId="77777777" w:rsidR="00DA4FAA" w:rsidRPr="00461199" w:rsidRDefault="00DA4FAA" w:rsidP="00DA4FAA">
      <w:pPr>
        <w:ind w:left="360"/>
        <w:jc w:val="both"/>
        <w:rPr>
          <w:rFonts w:ascii="Arial" w:hAnsi="Arial" w:cs="Arial"/>
        </w:rPr>
      </w:pPr>
    </w:p>
    <w:p w14:paraId="599B167C" w14:textId="77777777" w:rsidR="00DA4FAA" w:rsidRPr="006404BB" w:rsidRDefault="00DA4FAA" w:rsidP="00DA4FAA">
      <w:pPr>
        <w:ind w:left="360"/>
        <w:jc w:val="both"/>
        <w:rPr>
          <w:rFonts w:cs="Arial"/>
          <w:sz w:val="18"/>
          <w:szCs w:val="18"/>
        </w:rPr>
      </w:pPr>
    </w:p>
    <w:p w14:paraId="7E10C014" w14:textId="39D2C344" w:rsidR="002C7D12" w:rsidRPr="000C6821" w:rsidRDefault="002C7D12" w:rsidP="00DA4FAA">
      <w:pPr>
        <w:jc w:val="center"/>
        <w:rPr>
          <w:rFonts w:ascii="Verdana" w:hAnsi="Verdana" w:cs="Arial"/>
          <w:b/>
          <w:sz w:val="18"/>
          <w:szCs w:val="16"/>
          <w:lang w:val="es-BO"/>
        </w:rPr>
      </w:pPr>
      <w:r w:rsidRPr="000C6821">
        <w:rPr>
          <w:rFonts w:ascii="Verdana" w:hAnsi="Verdana" w:cs="Arial"/>
          <w:b/>
          <w:sz w:val="18"/>
          <w:szCs w:val="16"/>
          <w:lang w:val="es-BO"/>
        </w:rPr>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384328">
            <w:pPr>
              <w:pStyle w:val="Prrafodelista"/>
              <w:numPr>
                <w:ilvl w:val="0"/>
                <w:numId w:val="35"/>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384328">
            <w:pPr>
              <w:pStyle w:val="Prrafodelista"/>
              <w:numPr>
                <w:ilvl w:val="0"/>
                <w:numId w:val="35"/>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384328">
            <w:pPr>
              <w:pStyle w:val="Prrafodelista"/>
              <w:numPr>
                <w:ilvl w:val="0"/>
                <w:numId w:val="35"/>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384328">
            <w:pPr>
              <w:pStyle w:val="Prrafodelista"/>
              <w:numPr>
                <w:ilvl w:val="0"/>
                <w:numId w:val="35"/>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val="restart"/>
            <w:shd w:val="clear" w:color="auto" w:fill="auto"/>
            <w:vAlign w:val="center"/>
          </w:tcPr>
          <w:p w14:paraId="1536ECA4" w14:textId="027DA95C" w:rsidR="007B3858" w:rsidRPr="000C6821" w:rsidRDefault="003B5432" w:rsidP="00AB6110">
            <w:pPr>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384328">
            <w:pPr>
              <w:pStyle w:val="Prrafodelista"/>
              <w:numPr>
                <w:ilvl w:val="0"/>
                <w:numId w:val="36"/>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384328">
            <w:pPr>
              <w:pStyle w:val="Prrafodelista"/>
              <w:numPr>
                <w:ilvl w:val="0"/>
                <w:numId w:val="36"/>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232950">
          <w:headerReference w:type="default" r:id="rId9"/>
          <w:footerReference w:type="default" r:id="rId10"/>
          <w:pgSz w:w="12240" w:h="15840" w:code="1"/>
          <w:pgMar w:top="1134" w:right="1469" w:bottom="1134" w:left="1701" w:header="709" w:footer="709" w:gutter="0"/>
          <w:pgNumType w:start="1"/>
          <w:cols w:space="708"/>
          <w:titlePg/>
          <w:docGrid w:linePitch="360"/>
        </w:sectPr>
      </w:pPr>
    </w:p>
    <w:p w14:paraId="677D89E3" w14:textId="77777777" w:rsidR="00C53441" w:rsidRPr="00E86D82" w:rsidRDefault="00C53441" w:rsidP="00C53441">
      <w:pPr>
        <w:jc w:val="center"/>
        <w:rPr>
          <w:rFonts w:ascii="Verdana" w:hAnsi="Verdana" w:cs="Arial"/>
          <w:b/>
          <w:sz w:val="18"/>
          <w:szCs w:val="18"/>
          <w:lang w:val="es-BO"/>
        </w:rPr>
      </w:pPr>
      <w:r w:rsidRPr="00E86D82">
        <w:rPr>
          <w:rFonts w:ascii="Verdana" w:hAnsi="Verdana" w:cs="Arial"/>
          <w:b/>
          <w:sz w:val="18"/>
          <w:szCs w:val="18"/>
          <w:lang w:val="es-BO"/>
        </w:rPr>
        <w:lastRenderedPageBreak/>
        <w:t>FORMULARIO B-1</w:t>
      </w:r>
    </w:p>
    <w:p w14:paraId="561FC997" w14:textId="77777777" w:rsidR="00C53441" w:rsidRPr="00E86D82" w:rsidRDefault="00C53441" w:rsidP="00C53441">
      <w:pPr>
        <w:jc w:val="center"/>
        <w:rPr>
          <w:rFonts w:ascii="Verdana" w:hAnsi="Verdana" w:cs="Arial"/>
          <w:b/>
          <w:sz w:val="18"/>
          <w:szCs w:val="18"/>
          <w:lang w:val="es-BO"/>
        </w:rPr>
      </w:pPr>
      <w:r w:rsidRPr="00E86D82">
        <w:rPr>
          <w:rFonts w:ascii="Verdana" w:hAnsi="Verdana" w:cs="Arial"/>
          <w:b/>
          <w:sz w:val="18"/>
          <w:szCs w:val="18"/>
          <w:lang w:val="es-BO"/>
        </w:rPr>
        <w:t>PROPUESTA ECONÓMICA</w:t>
      </w:r>
    </w:p>
    <w:p w14:paraId="29A5FACF" w14:textId="4B967991" w:rsidR="00C53441" w:rsidRDefault="00C53441" w:rsidP="00DA4FAA">
      <w:pPr>
        <w:jc w:val="center"/>
        <w:rPr>
          <w:rFonts w:ascii="Verdana" w:hAnsi="Verdana" w:cs="Arial"/>
          <w:sz w:val="18"/>
          <w:szCs w:val="18"/>
          <w:lang w:val="es-BO"/>
        </w:rPr>
      </w:pPr>
      <w:r w:rsidRPr="003D2E43">
        <w:rPr>
          <w:rFonts w:ascii="Verdana" w:hAnsi="Verdana" w:cs="Arial"/>
          <w:sz w:val="18"/>
          <w:szCs w:val="18"/>
          <w:lang w:val="es-BO"/>
        </w:rPr>
        <w:t>(Formato para Adjudicación por Ítems o por el Total)</w:t>
      </w:r>
    </w:p>
    <w:p w14:paraId="39893BE1" w14:textId="3F52DC47" w:rsidR="00C53441" w:rsidRPr="000C6821" w:rsidRDefault="00C53441" w:rsidP="006558C1">
      <w:pPr>
        <w:rPr>
          <w:rFonts w:ascii="Verdana" w:hAnsi="Verdana" w:cs="Arial"/>
          <w:sz w:val="16"/>
          <w:szCs w:val="16"/>
          <w:lang w:val="es-BO"/>
        </w:rPr>
      </w:pPr>
    </w:p>
    <w:tbl>
      <w:tblPr>
        <w:tblW w:w="9508" w:type="dxa"/>
        <w:jc w:val="center"/>
        <w:tblLayout w:type="fixed"/>
        <w:tblCellMar>
          <w:left w:w="70" w:type="dxa"/>
          <w:right w:w="70" w:type="dxa"/>
        </w:tblCellMar>
        <w:tblLook w:val="04A0" w:firstRow="1" w:lastRow="0" w:firstColumn="1" w:lastColumn="0" w:noHBand="0" w:noVBand="1"/>
      </w:tblPr>
      <w:tblGrid>
        <w:gridCol w:w="568"/>
        <w:gridCol w:w="1998"/>
        <w:gridCol w:w="1007"/>
        <w:gridCol w:w="1249"/>
        <w:gridCol w:w="1416"/>
        <w:gridCol w:w="1134"/>
        <w:gridCol w:w="860"/>
        <w:gridCol w:w="1276"/>
      </w:tblGrid>
      <w:tr w:rsidR="005E2C37" w:rsidRPr="005E2C37" w14:paraId="5F681D0B" w14:textId="77777777" w:rsidTr="00B0617E">
        <w:trPr>
          <w:trHeight w:val="411"/>
          <w:jc w:val="center"/>
        </w:trPr>
        <w:tc>
          <w:tcPr>
            <w:tcW w:w="6238" w:type="dxa"/>
            <w:gridSpan w:val="5"/>
            <w:tcBorders>
              <w:top w:val="single" w:sz="8" w:space="0" w:color="auto"/>
              <w:left w:val="single" w:sz="8" w:space="0" w:color="auto"/>
              <w:bottom w:val="single" w:sz="4" w:space="0" w:color="auto"/>
              <w:right w:val="single" w:sz="8" w:space="0" w:color="000000"/>
            </w:tcBorders>
            <w:shd w:val="clear" w:color="auto" w:fill="B4C6E7" w:themeFill="accent5" w:themeFillTint="66"/>
            <w:vAlign w:val="center"/>
            <w:hideMark/>
          </w:tcPr>
          <w:p w14:paraId="0FD9B273" w14:textId="77777777" w:rsidR="005E2C37" w:rsidRPr="005E2C37" w:rsidRDefault="005E2C37" w:rsidP="005E2C37">
            <w:pPr>
              <w:jc w:val="center"/>
              <w:rPr>
                <w:rFonts w:ascii="Arial" w:hAnsi="Arial" w:cs="Arial"/>
                <w:b/>
                <w:bCs/>
                <w:sz w:val="18"/>
                <w:szCs w:val="18"/>
                <w:lang w:val="es-BO" w:eastAsia="es-BO"/>
              </w:rPr>
            </w:pPr>
            <w:r w:rsidRPr="005E2C37">
              <w:rPr>
                <w:rFonts w:ascii="Arial" w:hAnsi="Arial" w:cs="Arial"/>
                <w:b/>
                <w:bCs/>
                <w:sz w:val="18"/>
                <w:szCs w:val="18"/>
                <w:lang w:val="es-BO" w:eastAsia="es-BO"/>
              </w:rPr>
              <w:t>DATOS COMPLETADOS POR LA ENTIDAD CONVOCANTE</w:t>
            </w:r>
          </w:p>
        </w:tc>
        <w:tc>
          <w:tcPr>
            <w:tcW w:w="3270" w:type="dxa"/>
            <w:gridSpan w:val="3"/>
            <w:tcBorders>
              <w:top w:val="single" w:sz="8" w:space="0" w:color="auto"/>
              <w:left w:val="nil"/>
              <w:bottom w:val="single" w:sz="4" w:space="0" w:color="auto"/>
              <w:right w:val="single" w:sz="8" w:space="0" w:color="000000"/>
            </w:tcBorders>
            <w:shd w:val="clear" w:color="auto" w:fill="BDD6EE" w:themeFill="accent1" w:themeFillTint="66"/>
            <w:vAlign w:val="bottom"/>
            <w:hideMark/>
          </w:tcPr>
          <w:p w14:paraId="2D9F9D73" w14:textId="77777777" w:rsidR="005E2C37" w:rsidRPr="005E2C37" w:rsidRDefault="005E2C37" w:rsidP="005E2C37">
            <w:pPr>
              <w:jc w:val="center"/>
              <w:rPr>
                <w:rFonts w:ascii="Arial" w:hAnsi="Arial" w:cs="Arial"/>
                <w:b/>
                <w:bCs/>
                <w:color w:val="000000"/>
                <w:sz w:val="18"/>
                <w:szCs w:val="18"/>
                <w:lang w:val="es-BO" w:eastAsia="es-BO"/>
              </w:rPr>
            </w:pPr>
            <w:r w:rsidRPr="005E2C37">
              <w:rPr>
                <w:rFonts w:ascii="Arial" w:hAnsi="Arial" w:cs="Arial"/>
                <w:b/>
                <w:bCs/>
                <w:color w:val="000000"/>
                <w:sz w:val="18"/>
                <w:szCs w:val="18"/>
                <w:lang w:val="es-BO" w:eastAsia="es-BO"/>
              </w:rPr>
              <w:t>PROPUESTA</w:t>
            </w:r>
            <w:r w:rsidRPr="005E2C37">
              <w:rPr>
                <w:rFonts w:ascii="Arial" w:hAnsi="Arial" w:cs="Arial"/>
                <w:b/>
                <w:bCs/>
                <w:color w:val="000000"/>
                <w:sz w:val="18"/>
                <w:szCs w:val="18"/>
                <w:lang w:val="es-BO" w:eastAsia="es-BO"/>
              </w:rPr>
              <w:br/>
              <w:t>(A SER COMPLETADO POR EL PROPONENTE)</w:t>
            </w:r>
          </w:p>
        </w:tc>
      </w:tr>
      <w:tr w:rsidR="00B0617E" w:rsidRPr="005E2C37" w14:paraId="62CB94BF" w14:textId="77777777" w:rsidTr="00B0617E">
        <w:trPr>
          <w:trHeight w:val="480"/>
          <w:jc w:val="center"/>
        </w:trPr>
        <w:tc>
          <w:tcPr>
            <w:tcW w:w="568" w:type="dxa"/>
            <w:tcBorders>
              <w:top w:val="nil"/>
              <w:left w:val="single" w:sz="8" w:space="0" w:color="auto"/>
              <w:bottom w:val="single" w:sz="4" w:space="0" w:color="auto"/>
              <w:right w:val="single" w:sz="4" w:space="0" w:color="auto"/>
            </w:tcBorders>
            <w:shd w:val="clear" w:color="auto" w:fill="B4C6E7" w:themeFill="accent5" w:themeFillTint="66"/>
            <w:vAlign w:val="center"/>
            <w:hideMark/>
          </w:tcPr>
          <w:p w14:paraId="382F07C9" w14:textId="77777777" w:rsidR="005E2C37" w:rsidRPr="005E2C37" w:rsidRDefault="005E2C37" w:rsidP="005E2C37">
            <w:pPr>
              <w:jc w:val="center"/>
              <w:rPr>
                <w:rFonts w:ascii="Arial" w:hAnsi="Arial" w:cs="Arial"/>
                <w:b/>
                <w:bCs/>
                <w:sz w:val="18"/>
                <w:szCs w:val="18"/>
                <w:lang w:val="es-BO" w:eastAsia="es-BO"/>
              </w:rPr>
            </w:pPr>
            <w:r w:rsidRPr="005E2C37">
              <w:rPr>
                <w:rFonts w:ascii="Arial" w:hAnsi="Arial" w:cs="Arial"/>
                <w:b/>
                <w:bCs/>
                <w:sz w:val="18"/>
                <w:szCs w:val="18"/>
                <w:lang w:val="es-BO" w:eastAsia="es-BO"/>
              </w:rPr>
              <w:t>Ítem</w:t>
            </w:r>
          </w:p>
        </w:tc>
        <w:tc>
          <w:tcPr>
            <w:tcW w:w="1998" w:type="dxa"/>
            <w:tcBorders>
              <w:top w:val="nil"/>
              <w:left w:val="nil"/>
              <w:bottom w:val="single" w:sz="4" w:space="0" w:color="auto"/>
              <w:right w:val="single" w:sz="4" w:space="0" w:color="auto"/>
            </w:tcBorders>
            <w:shd w:val="clear" w:color="auto" w:fill="B4C6E7" w:themeFill="accent5" w:themeFillTint="66"/>
            <w:vAlign w:val="center"/>
            <w:hideMark/>
          </w:tcPr>
          <w:p w14:paraId="7F4A8D39" w14:textId="77777777" w:rsidR="005E2C37" w:rsidRPr="005E2C37" w:rsidRDefault="005E2C37" w:rsidP="005E2C37">
            <w:pPr>
              <w:jc w:val="center"/>
              <w:rPr>
                <w:rFonts w:ascii="Arial" w:hAnsi="Arial" w:cs="Arial"/>
                <w:b/>
                <w:bCs/>
                <w:sz w:val="18"/>
                <w:szCs w:val="18"/>
                <w:lang w:val="es-BO" w:eastAsia="es-BO"/>
              </w:rPr>
            </w:pPr>
            <w:r w:rsidRPr="005E2C37">
              <w:rPr>
                <w:rFonts w:ascii="Arial" w:hAnsi="Arial" w:cs="Arial"/>
                <w:b/>
                <w:bCs/>
                <w:sz w:val="18"/>
                <w:szCs w:val="18"/>
                <w:lang w:val="es-BO" w:eastAsia="es-BO"/>
              </w:rPr>
              <w:t>Descripción del bien</w:t>
            </w:r>
          </w:p>
        </w:tc>
        <w:tc>
          <w:tcPr>
            <w:tcW w:w="1007" w:type="dxa"/>
            <w:tcBorders>
              <w:top w:val="nil"/>
              <w:left w:val="nil"/>
              <w:bottom w:val="single" w:sz="4" w:space="0" w:color="auto"/>
              <w:right w:val="single" w:sz="4" w:space="0" w:color="auto"/>
            </w:tcBorders>
            <w:shd w:val="clear" w:color="auto" w:fill="B4C6E7" w:themeFill="accent5" w:themeFillTint="66"/>
            <w:vAlign w:val="center"/>
            <w:hideMark/>
          </w:tcPr>
          <w:p w14:paraId="6A18B06D" w14:textId="77777777" w:rsidR="005E2C37" w:rsidRPr="005E2C37" w:rsidRDefault="005E2C37" w:rsidP="005E2C37">
            <w:pPr>
              <w:jc w:val="center"/>
              <w:rPr>
                <w:rFonts w:ascii="Arial" w:hAnsi="Arial" w:cs="Arial"/>
                <w:b/>
                <w:bCs/>
                <w:sz w:val="18"/>
                <w:szCs w:val="18"/>
                <w:lang w:val="es-BO" w:eastAsia="es-BO"/>
              </w:rPr>
            </w:pPr>
            <w:r w:rsidRPr="005E2C37">
              <w:rPr>
                <w:rFonts w:ascii="Arial" w:hAnsi="Arial" w:cs="Arial"/>
                <w:b/>
                <w:bCs/>
                <w:sz w:val="18"/>
                <w:szCs w:val="18"/>
                <w:lang w:val="es-BO" w:eastAsia="es-BO"/>
              </w:rPr>
              <w:t>Cantidad solicitada</w:t>
            </w:r>
          </w:p>
        </w:tc>
        <w:tc>
          <w:tcPr>
            <w:tcW w:w="1249" w:type="dxa"/>
            <w:tcBorders>
              <w:top w:val="nil"/>
              <w:left w:val="nil"/>
              <w:bottom w:val="single" w:sz="4" w:space="0" w:color="auto"/>
              <w:right w:val="single" w:sz="4" w:space="0" w:color="auto"/>
            </w:tcBorders>
            <w:shd w:val="clear" w:color="auto" w:fill="B4C6E7" w:themeFill="accent5" w:themeFillTint="66"/>
            <w:vAlign w:val="center"/>
            <w:hideMark/>
          </w:tcPr>
          <w:p w14:paraId="50353504" w14:textId="77777777" w:rsidR="005E2C37" w:rsidRPr="005E2C37" w:rsidRDefault="005E2C37" w:rsidP="005E2C37">
            <w:pPr>
              <w:jc w:val="center"/>
              <w:rPr>
                <w:rFonts w:ascii="Arial" w:hAnsi="Arial" w:cs="Arial"/>
                <w:b/>
                <w:bCs/>
                <w:sz w:val="18"/>
                <w:szCs w:val="18"/>
                <w:lang w:val="es-BO" w:eastAsia="es-BO"/>
              </w:rPr>
            </w:pPr>
            <w:r w:rsidRPr="005E2C37">
              <w:rPr>
                <w:rFonts w:ascii="Arial" w:hAnsi="Arial" w:cs="Arial"/>
                <w:b/>
                <w:bCs/>
                <w:sz w:val="18"/>
                <w:szCs w:val="18"/>
                <w:lang w:val="es-BO" w:eastAsia="es-BO"/>
              </w:rPr>
              <w:t>Precio referencial unitario</w:t>
            </w:r>
          </w:p>
        </w:tc>
        <w:tc>
          <w:tcPr>
            <w:tcW w:w="1416" w:type="dxa"/>
            <w:tcBorders>
              <w:top w:val="nil"/>
              <w:left w:val="nil"/>
              <w:bottom w:val="single" w:sz="4" w:space="0" w:color="auto"/>
              <w:right w:val="single" w:sz="8" w:space="0" w:color="auto"/>
            </w:tcBorders>
            <w:shd w:val="clear" w:color="auto" w:fill="B4C6E7" w:themeFill="accent5" w:themeFillTint="66"/>
            <w:vAlign w:val="center"/>
            <w:hideMark/>
          </w:tcPr>
          <w:p w14:paraId="243FB81E" w14:textId="77777777" w:rsidR="005E2C37" w:rsidRPr="005E2C37" w:rsidRDefault="005E2C37" w:rsidP="005E2C37">
            <w:pPr>
              <w:jc w:val="center"/>
              <w:rPr>
                <w:rFonts w:ascii="Arial" w:hAnsi="Arial" w:cs="Arial"/>
                <w:b/>
                <w:bCs/>
                <w:sz w:val="18"/>
                <w:szCs w:val="18"/>
                <w:lang w:val="es-BO" w:eastAsia="es-BO"/>
              </w:rPr>
            </w:pPr>
            <w:r w:rsidRPr="005E2C37">
              <w:rPr>
                <w:rFonts w:ascii="Arial" w:hAnsi="Arial" w:cs="Arial"/>
                <w:b/>
                <w:bCs/>
                <w:sz w:val="18"/>
                <w:szCs w:val="18"/>
                <w:lang w:val="es-BO" w:eastAsia="es-BO"/>
              </w:rPr>
              <w:t>Precio referencial total</w:t>
            </w:r>
          </w:p>
        </w:tc>
        <w:tc>
          <w:tcPr>
            <w:tcW w:w="1134" w:type="dxa"/>
            <w:tcBorders>
              <w:top w:val="nil"/>
              <w:left w:val="nil"/>
              <w:bottom w:val="single" w:sz="4" w:space="0" w:color="auto"/>
              <w:right w:val="single" w:sz="4" w:space="0" w:color="auto"/>
            </w:tcBorders>
            <w:shd w:val="clear" w:color="auto" w:fill="BDD6EE" w:themeFill="accent1" w:themeFillTint="66"/>
            <w:vAlign w:val="center"/>
            <w:hideMark/>
          </w:tcPr>
          <w:p w14:paraId="3B870C53" w14:textId="77777777" w:rsidR="005E2C37" w:rsidRPr="005E2C37" w:rsidRDefault="005E2C37" w:rsidP="005E2C37">
            <w:pPr>
              <w:jc w:val="center"/>
              <w:rPr>
                <w:rFonts w:ascii="Arial" w:hAnsi="Arial" w:cs="Arial"/>
                <w:b/>
                <w:bCs/>
                <w:sz w:val="18"/>
                <w:szCs w:val="18"/>
                <w:lang w:val="es-BO" w:eastAsia="es-BO"/>
              </w:rPr>
            </w:pPr>
            <w:r w:rsidRPr="005E2C37">
              <w:rPr>
                <w:rFonts w:ascii="Arial" w:hAnsi="Arial" w:cs="Arial"/>
                <w:b/>
                <w:bCs/>
                <w:sz w:val="18"/>
                <w:szCs w:val="18"/>
                <w:lang w:val="es-BO" w:eastAsia="es-BO"/>
              </w:rPr>
              <w:t>Cantidad Ofertada</w:t>
            </w:r>
          </w:p>
        </w:tc>
        <w:tc>
          <w:tcPr>
            <w:tcW w:w="860" w:type="dxa"/>
            <w:tcBorders>
              <w:top w:val="nil"/>
              <w:left w:val="nil"/>
              <w:bottom w:val="single" w:sz="4" w:space="0" w:color="auto"/>
              <w:right w:val="single" w:sz="4" w:space="0" w:color="auto"/>
            </w:tcBorders>
            <w:shd w:val="clear" w:color="auto" w:fill="BDD6EE" w:themeFill="accent1" w:themeFillTint="66"/>
            <w:vAlign w:val="center"/>
            <w:hideMark/>
          </w:tcPr>
          <w:p w14:paraId="46F0932F" w14:textId="77777777" w:rsidR="005E2C37" w:rsidRPr="005E2C37" w:rsidRDefault="005E2C37" w:rsidP="005E2C37">
            <w:pPr>
              <w:jc w:val="center"/>
              <w:rPr>
                <w:rFonts w:ascii="Arial" w:hAnsi="Arial" w:cs="Arial"/>
                <w:b/>
                <w:bCs/>
                <w:sz w:val="18"/>
                <w:szCs w:val="18"/>
                <w:lang w:val="es-BO" w:eastAsia="es-BO"/>
              </w:rPr>
            </w:pPr>
            <w:r w:rsidRPr="005E2C37">
              <w:rPr>
                <w:rFonts w:ascii="Arial" w:hAnsi="Arial" w:cs="Arial"/>
                <w:b/>
                <w:bCs/>
                <w:sz w:val="18"/>
                <w:szCs w:val="18"/>
                <w:lang w:val="es-BO" w:eastAsia="es-BO"/>
              </w:rPr>
              <w:t>Precio Unitario (Bs.)</w:t>
            </w:r>
          </w:p>
        </w:tc>
        <w:tc>
          <w:tcPr>
            <w:tcW w:w="1276" w:type="dxa"/>
            <w:tcBorders>
              <w:top w:val="nil"/>
              <w:left w:val="nil"/>
              <w:bottom w:val="single" w:sz="4" w:space="0" w:color="auto"/>
              <w:right w:val="single" w:sz="8" w:space="0" w:color="auto"/>
            </w:tcBorders>
            <w:shd w:val="clear" w:color="auto" w:fill="BDD6EE" w:themeFill="accent1" w:themeFillTint="66"/>
            <w:vAlign w:val="center"/>
            <w:hideMark/>
          </w:tcPr>
          <w:p w14:paraId="164B5369" w14:textId="77777777" w:rsidR="005E2C37" w:rsidRPr="005E2C37" w:rsidRDefault="005E2C37" w:rsidP="005E2C37">
            <w:pPr>
              <w:jc w:val="center"/>
              <w:rPr>
                <w:rFonts w:ascii="Arial" w:hAnsi="Arial" w:cs="Arial"/>
                <w:b/>
                <w:bCs/>
                <w:sz w:val="18"/>
                <w:szCs w:val="18"/>
                <w:lang w:val="es-BO" w:eastAsia="es-BO"/>
              </w:rPr>
            </w:pPr>
            <w:r w:rsidRPr="005E2C37">
              <w:rPr>
                <w:rFonts w:ascii="Arial" w:hAnsi="Arial" w:cs="Arial"/>
                <w:b/>
                <w:bCs/>
                <w:sz w:val="18"/>
                <w:szCs w:val="18"/>
                <w:lang w:val="es-BO" w:eastAsia="es-BO"/>
              </w:rPr>
              <w:t>Precio Total (Bs.)</w:t>
            </w:r>
          </w:p>
        </w:tc>
      </w:tr>
      <w:tr w:rsidR="00CB788D" w:rsidRPr="005E2C37" w14:paraId="6BF99355" w14:textId="77777777" w:rsidTr="00CB788D">
        <w:trPr>
          <w:trHeight w:val="300"/>
          <w:jc w:val="center"/>
        </w:trPr>
        <w:tc>
          <w:tcPr>
            <w:tcW w:w="568" w:type="dxa"/>
            <w:tcBorders>
              <w:top w:val="nil"/>
              <w:left w:val="single" w:sz="8" w:space="0" w:color="auto"/>
              <w:bottom w:val="single" w:sz="4" w:space="0" w:color="auto"/>
              <w:right w:val="single" w:sz="4" w:space="0" w:color="auto"/>
            </w:tcBorders>
            <w:shd w:val="clear" w:color="auto" w:fill="auto"/>
            <w:noWrap/>
            <w:vAlign w:val="center"/>
          </w:tcPr>
          <w:p w14:paraId="371646AB" w14:textId="7469FA12" w:rsidR="00CB788D" w:rsidRPr="005E2C37" w:rsidRDefault="00CB788D" w:rsidP="00CB788D">
            <w:pPr>
              <w:jc w:val="center"/>
              <w:rPr>
                <w:rFonts w:ascii="Arial" w:hAnsi="Arial" w:cs="Arial"/>
                <w:sz w:val="14"/>
                <w:szCs w:val="18"/>
                <w:lang w:val="es-BO" w:eastAsia="es-BO"/>
              </w:rPr>
            </w:pPr>
            <w:r w:rsidRPr="002026E9">
              <w:rPr>
                <w:rFonts w:ascii="Arial" w:hAnsi="Arial" w:cs="Arial"/>
                <w:sz w:val="16"/>
                <w:szCs w:val="16"/>
              </w:rPr>
              <w:t>1</w:t>
            </w:r>
          </w:p>
        </w:tc>
        <w:tc>
          <w:tcPr>
            <w:tcW w:w="1998" w:type="dxa"/>
            <w:tcBorders>
              <w:top w:val="nil"/>
              <w:left w:val="nil"/>
              <w:bottom w:val="single" w:sz="4" w:space="0" w:color="auto"/>
              <w:right w:val="single" w:sz="4" w:space="0" w:color="auto"/>
            </w:tcBorders>
            <w:shd w:val="clear" w:color="auto" w:fill="auto"/>
            <w:noWrap/>
            <w:vAlign w:val="center"/>
          </w:tcPr>
          <w:p w14:paraId="6CA1DB72" w14:textId="315A3FF7" w:rsidR="00CB788D" w:rsidRPr="005E2C37" w:rsidRDefault="00CB788D" w:rsidP="00CB788D">
            <w:pPr>
              <w:jc w:val="both"/>
              <w:rPr>
                <w:rFonts w:ascii="Arial" w:hAnsi="Arial" w:cs="Arial"/>
                <w:sz w:val="14"/>
                <w:szCs w:val="18"/>
                <w:lang w:val="es-BO" w:eastAsia="es-BO"/>
              </w:rPr>
            </w:pPr>
            <w:r w:rsidRPr="002026E9">
              <w:rPr>
                <w:rFonts w:ascii="Arial" w:hAnsi="Arial" w:cs="Arial"/>
                <w:sz w:val="16"/>
                <w:szCs w:val="16"/>
              </w:rPr>
              <w:t>ARMARIO DE ENDOSCOPI</w:t>
            </w:r>
            <w:r w:rsidR="000D2566">
              <w:rPr>
                <w:rFonts w:ascii="Arial" w:hAnsi="Arial" w:cs="Arial"/>
                <w:sz w:val="16"/>
                <w:szCs w:val="16"/>
              </w:rPr>
              <w:t>O</w:t>
            </w:r>
          </w:p>
        </w:tc>
        <w:tc>
          <w:tcPr>
            <w:tcW w:w="1007" w:type="dxa"/>
            <w:tcBorders>
              <w:top w:val="nil"/>
              <w:left w:val="nil"/>
              <w:bottom w:val="single" w:sz="4" w:space="0" w:color="auto"/>
              <w:right w:val="single" w:sz="4" w:space="0" w:color="auto"/>
            </w:tcBorders>
            <w:shd w:val="clear" w:color="auto" w:fill="auto"/>
            <w:noWrap/>
            <w:vAlign w:val="center"/>
          </w:tcPr>
          <w:p w14:paraId="186C8FA4" w14:textId="67D954B2" w:rsidR="00CB788D" w:rsidRPr="005E2C37" w:rsidRDefault="00CB788D" w:rsidP="00CB788D">
            <w:pPr>
              <w:jc w:val="center"/>
              <w:rPr>
                <w:rFonts w:ascii="Arial" w:hAnsi="Arial" w:cs="Arial"/>
                <w:sz w:val="14"/>
                <w:szCs w:val="18"/>
                <w:lang w:val="es-BO" w:eastAsia="es-BO"/>
              </w:rPr>
            </w:pPr>
            <w:r>
              <w:rPr>
                <w:rFonts w:ascii="Arial" w:hAnsi="Arial" w:cs="Arial"/>
                <w:sz w:val="14"/>
                <w:szCs w:val="18"/>
                <w:lang w:val="es-BO" w:eastAsia="es-BO"/>
              </w:rPr>
              <w:t>1</w:t>
            </w:r>
          </w:p>
        </w:tc>
        <w:tc>
          <w:tcPr>
            <w:tcW w:w="1249" w:type="dxa"/>
            <w:tcBorders>
              <w:top w:val="nil"/>
              <w:left w:val="nil"/>
              <w:bottom w:val="single" w:sz="4" w:space="0" w:color="auto"/>
              <w:right w:val="single" w:sz="4" w:space="0" w:color="auto"/>
            </w:tcBorders>
            <w:shd w:val="clear" w:color="auto" w:fill="auto"/>
            <w:noWrap/>
            <w:vAlign w:val="center"/>
          </w:tcPr>
          <w:p w14:paraId="17CF375C" w14:textId="1A07B054" w:rsidR="00CB788D" w:rsidRPr="005E2C37" w:rsidRDefault="00CB788D" w:rsidP="00CB788D">
            <w:pPr>
              <w:jc w:val="right"/>
              <w:rPr>
                <w:rFonts w:ascii="Arial" w:hAnsi="Arial" w:cs="Arial"/>
                <w:sz w:val="14"/>
                <w:szCs w:val="18"/>
                <w:lang w:val="es-BO" w:eastAsia="es-BO"/>
              </w:rPr>
            </w:pPr>
            <w:r>
              <w:rPr>
                <w:rFonts w:ascii="Arial" w:hAnsi="Arial" w:cs="Arial"/>
                <w:sz w:val="16"/>
                <w:szCs w:val="16"/>
              </w:rPr>
              <w:t xml:space="preserve"> </w:t>
            </w:r>
            <w:r w:rsidRPr="002026E9">
              <w:rPr>
                <w:rFonts w:ascii="Arial" w:hAnsi="Arial" w:cs="Arial"/>
                <w:sz w:val="16"/>
                <w:szCs w:val="16"/>
              </w:rPr>
              <w:t xml:space="preserve">45.900,00 </w:t>
            </w:r>
          </w:p>
        </w:tc>
        <w:tc>
          <w:tcPr>
            <w:tcW w:w="1416" w:type="dxa"/>
            <w:tcBorders>
              <w:top w:val="nil"/>
              <w:left w:val="nil"/>
              <w:bottom w:val="single" w:sz="4" w:space="0" w:color="auto"/>
              <w:right w:val="single" w:sz="8" w:space="0" w:color="auto"/>
            </w:tcBorders>
            <w:shd w:val="clear" w:color="auto" w:fill="auto"/>
            <w:noWrap/>
            <w:vAlign w:val="center"/>
          </w:tcPr>
          <w:p w14:paraId="038B816B" w14:textId="0C92624F" w:rsidR="00CB788D" w:rsidRPr="005E2C37" w:rsidRDefault="00CB788D" w:rsidP="00CB788D">
            <w:pPr>
              <w:jc w:val="right"/>
              <w:rPr>
                <w:rFonts w:ascii="Arial" w:hAnsi="Arial" w:cs="Arial"/>
                <w:b/>
                <w:bCs/>
                <w:sz w:val="14"/>
                <w:szCs w:val="18"/>
                <w:lang w:val="es-BO" w:eastAsia="es-BO"/>
              </w:rPr>
            </w:pPr>
            <w:r w:rsidRPr="002026E9">
              <w:rPr>
                <w:rFonts w:ascii="Arial" w:hAnsi="Arial" w:cs="Arial"/>
                <w:sz w:val="16"/>
                <w:szCs w:val="16"/>
              </w:rPr>
              <w:t>45.900,00</w:t>
            </w:r>
          </w:p>
        </w:tc>
        <w:tc>
          <w:tcPr>
            <w:tcW w:w="1134" w:type="dxa"/>
            <w:tcBorders>
              <w:top w:val="nil"/>
              <w:left w:val="nil"/>
              <w:bottom w:val="single" w:sz="4" w:space="0" w:color="auto"/>
              <w:right w:val="single" w:sz="4" w:space="0" w:color="auto"/>
            </w:tcBorders>
            <w:shd w:val="clear" w:color="auto" w:fill="auto"/>
            <w:noWrap/>
            <w:vAlign w:val="bottom"/>
            <w:hideMark/>
          </w:tcPr>
          <w:p w14:paraId="19F093CE" w14:textId="77777777" w:rsidR="00CB788D" w:rsidRPr="005E2C37" w:rsidRDefault="00CB788D" w:rsidP="00CB788D">
            <w:pPr>
              <w:rPr>
                <w:rFonts w:ascii="Arial" w:hAnsi="Arial" w:cs="Arial"/>
                <w:color w:val="000000"/>
                <w:sz w:val="14"/>
                <w:szCs w:val="18"/>
                <w:lang w:val="es-BO" w:eastAsia="es-BO"/>
              </w:rPr>
            </w:pPr>
            <w:r w:rsidRPr="005E2C37">
              <w:rPr>
                <w:rFonts w:ascii="Arial" w:hAnsi="Arial" w:cs="Arial"/>
                <w:color w:val="000000"/>
                <w:sz w:val="14"/>
                <w:szCs w:val="18"/>
                <w:lang w:val="es-BO" w:eastAsia="es-BO"/>
              </w:rPr>
              <w:t> </w:t>
            </w:r>
          </w:p>
        </w:tc>
        <w:tc>
          <w:tcPr>
            <w:tcW w:w="860" w:type="dxa"/>
            <w:tcBorders>
              <w:top w:val="nil"/>
              <w:left w:val="nil"/>
              <w:bottom w:val="single" w:sz="4" w:space="0" w:color="auto"/>
              <w:right w:val="single" w:sz="4" w:space="0" w:color="auto"/>
            </w:tcBorders>
            <w:shd w:val="clear" w:color="auto" w:fill="auto"/>
            <w:noWrap/>
            <w:vAlign w:val="bottom"/>
            <w:hideMark/>
          </w:tcPr>
          <w:p w14:paraId="3D630693" w14:textId="77777777" w:rsidR="00CB788D" w:rsidRPr="005E2C37" w:rsidRDefault="00CB788D" w:rsidP="00CB788D">
            <w:pPr>
              <w:rPr>
                <w:rFonts w:ascii="Arial" w:hAnsi="Arial" w:cs="Arial"/>
                <w:color w:val="000000"/>
                <w:sz w:val="14"/>
                <w:szCs w:val="18"/>
                <w:lang w:val="es-BO" w:eastAsia="es-BO"/>
              </w:rPr>
            </w:pPr>
            <w:r w:rsidRPr="005E2C37">
              <w:rPr>
                <w:rFonts w:ascii="Arial" w:hAnsi="Arial" w:cs="Arial"/>
                <w:color w:val="000000"/>
                <w:sz w:val="14"/>
                <w:szCs w:val="18"/>
                <w:lang w:val="es-BO" w:eastAsia="es-BO"/>
              </w:rPr>
              <w:t> </w:t>
            </w:r>
          </w:p>
        </w:tc>
        <w:tc>
          <w:tcPr>
            <w:tcW w:w="1276" w:type="dxa"/>
            <w:tcBorders>
              <w:top w:val="nil"/>
              <w:left w:val="nil"/>
              <w:bottom w:val="single" w:sz="4" w:space="0" w:color="auto"/>
              <w:right w:val="single" w:sz="8" w:space="0" w:color="auto"/>
            </w:tcBorders>
            <w:shd w:val="clear" w:color="auto" w:fill="auto"/>
            <w:noWrap/>
            <w:vAlign w:val="bottom"/>
            <w:hideMark/>
          </w:tcPr>
          <w:p w14:paraId="1B000CD9" w14:textId="77777777" w:rsidR="00CB788D" w:rsidRPr="005E2C37" w:rsidRDefault="00CB788D" w:rsidP="00CB788D">
            <w:pPr>
              <w:rPr>
                <w:rFonts w:ascii="Arial" w:hAnsi="Arial" w:cs="Arial"/>
                <w:color w:val="000000"/>
                <w:sz w:val="14"/>
                <w:szCs w:val="18"/>
                <w:lang w:val="es-BO" w:eastAsia="es-BO"/>
              </w:rPr>
            </w:pPr>
            <w:r w:rsidRPr="005E2C37">
              <w:rPr>
                <w:rFonts w:ascii="Arial" w:hAnsi="Arial" w:cs="Arial"/>
                <w:color w:val="000000"/>
                <w:sz w:val="14"/>
                <w:szCs w:val="18"/>
                <w:lang w:val="es-BO" w:eastAsia="es-BO"/>
              </w:rPr>
              <w:t> </w:t>
            </w:r>
          </w:p>
        </w:tc>
      </w:tr>
      <w:tr w:rsidR="00CB788D" w:rsidRPr="005E2C37" w14:paraId="4195F1FF" w14:textId="77777777" w:rsidTr="00CB788D">
        <w:trPr>
          <w:trHeight w:val="300"/>
          <w:jc w:val="center"/>
        </w:trPr>
        <w:tc>
          <w:tcPr>
            <w:tcW w:w="568" w:type="dxa"/>
            <w:tcBorders>
              <w:top w:val="nil"/>
              <w:left w:val="single" w:sz="8" w:space="0" w:color="auto"/>
              <w:bottom w:val="single" w:sz="4" w:space="0" w:color="auto"/>
              <w:right w:val="single" w:sz="4" w:space="0" w:color="auto"/>
            </w:tcBorders>
            <w:shd w:val="clear" w:color="auto" w:fill="auto"/>
            <w:noWrap/>
            <w:vAlign w:val="center"/>
          </w:tcPr>
          <w:p w14:paraId="60960E0D" w14:textId="6B5BA972" w:rsidR="00CB788D" w:rsidRPr="005E2C37" w:rsidRDefault="00CB788D" w:rsidP="00CB788D">
            <w:pPr>
              <w:jc w:val="center"/>
              <w:rPr>
                <w:rFonts w:ascii="Arial" w:hAnsi="Arial" w:cs="Arial"/>
                <w:sz w:val="14"/>
                <w:szCs w:val="18"/>
                <w:lang w:val="es-BO" w:eastAsia="es-BO"/>
              </w:rPr>
            </w:pPr>
            <w:r w:rsidRPr="002026E9">
              <w:rPr>
                <w:rFonts w:ascii="Arial" w:hAnsi="Arial" w:cs="Arial"/>
                <w:sz w:val="16"/>
                <w:szCs w:val="16"/>
              </w:rPr>
              <w:t>2</w:t>
            </w:r>
          </w:p>
        </w:tc>
        <w:tc>
          <w:tcPr>
            <w:tcW w:w="1998" w:type="dxa"/>
            <w:tcBorders>
              <w:top w:val="nil"/>
              <w:left w:val="nil"/>
              <w:bottom w:val="single" w:sz="4" w:space="0" w:color="auto"/>
              <w:right w:val="single" w:sz="4" w:space="0" w:color="auto"/>
            </w:tcBorders>
            <w:shd w:val="clear" w:color="auto" w:fill="auto"/>
            <w:noWrap/>
            <w:vAlign w:val="center"/>
          </w:tcPr>
          <w:p w14:paraId="77A5F165" w14:textId="1C7E7617" w:rsidR="00CB788D" w:rsidRPr="005E2C37" w:rsidRDefault="00CB788D" w:rsidP="00CB788D">
            <w:pPr>
              <w:jc w:val="both"/>
              <w:rPr>
                <w:rFonts w:ascii="Arial" w:hAnsi="Arial" w:cs="Arial"/>
                <w:sz w:val="14"/>
                <w:szCs w:val="18"/>
                <w:lang w:val="es-BO" w:eastAsia="es-BO"/>
              </w:rPr>
            </w:pPr>
            <w:r w:rsidRPr="002026E9">
              <w:rPr>
                <w:rFonts w:ascii="Arial" w:hAnsi="Arial" w:cs="Arial"/>
                <w:sz w:val="16"/>
                <w:szCs w:val="16"/>
              </w:rPr>
              <w:t>LECTOR DE MICROTIRAS ELISA</w:t>
            </w:r>
          </w:p>
        </w:tc>
        <w:tc>
          <w:tcPr>
            <w:tcW w:w="1007" w:type="dxa"/>
            <w:tcBorders>
              <w:top w:val="nil"/>
              <w:left w:val="nil"/>
              <w:bottom w:val="single" w:sz="4" w:space="0" w:color="auto"/>
              <w:right w:val="single" w:sz="4" w:space="0" w:color="auto"/>
            </w:tcBorders>
            <w:shd w:val="clear" w:color="auto" w:fill="auto"/>
            <w:noWrap/>
            <w:vAlign w:val="center"/>
          </w:tcPr>
          <w:p w14:paraId="342AA661" w14:textId="6BA1D0F7" w:rsidR="00CB788D" w:rsidRPr="005E2C37" w:rsidRDefault="00CB788D" w:rsidP="00CB788D">
            <w:pPr>
              <w:jc w:val="center"/>
              <w:rPr>
                <w:rFonts w:ascii="Arial" w:hAnsi="Arial" w:cs="Arial"/>
                <w:sz w:val="14"/>
                <w:szCs w:val="18"/>
                <w:lang w:val="es-BO" w:eastAsia="es-BO"/>
              </w:rPr>
            </w:pPr>
            <w:r>
              <w:rPr>
                <w:rFonts w:ascii="Arial" w:hAnsi="Arial" w:cs="Arial"/>
                <w:sz w:val="14"/>
                <w:szCs w:val="18"/>
                <w:lang w:val="es-BO" w:eastAsia="es-BO"/>
              </w:rPr>
              <w:t>1</w:t>
            </w:r>
          </w:p>
        </w:tc>
        <w:tc>
          <w:tcPr>
            <w:tcW w:w="1249" w:type="dxa"/>
            <w:tcBorders>
              <w:top w:val="nil"/>
              <w:left w:val="nil"/>
              <w:bottom w:val="single" w:sz="4" w:space="0" w:color="auto"/>
              <w:right w:val="single" w:sz="4" w:space="0" w:color="auto"/>
            </w:tcBorders>
            <w:shd w:val="clear" w:color="auto" w:fill="auto"/>
            <w:noWrap/>
            <w:vAlign w:val="center"/>
          </w:tcPr>
          <w:p w14:paraId="633DA649" w14:textId="69D23246" w:rsidR="00CB788D" w:rsidRPr="005E2C37" w:rsidRDefault="00CB788D" w:rsidP="00CB788D">
            <w:pPr>
              <w:jc w:val="right"/>
              <w:rPr>
                <w:rFonts w:ascii="Arial" w:hAnsi="Arial" w:cs="Arial"/>
                <w:sz w:val="14"/>
                <w:szCs w:val="18"/>
                <w:lang w:val="es-BO" w:eastAsia="es-BO"/>
              </w:rPr>
            </w:pPr>
            <w:r>
              <w:rPr>
                <w:rFonts w:ascii="Arial" w:hAnsi="Arial" w:cs="Arial"/>
                <w:sz w:val="16"/>
                <w:szCs w:val="16"/>
              </w:rPr>
              <w:t xml:space="preserve"> </w:t>
            </w:r>
            <w:r w:rsidRPr="002026E9">
              <w:rPr>
                <w:rFonts w:ascii="Arial" w:hAnsi="Arial" w:cs="Arial"/>
                <w:sz w:val="16"/>
                <w:szCs w:val="16"/>
              </w:rPr>
              <w:t xml:space="preserve">33.100,00 </w:t>
            </w:r>
          </w:p>
        </w:tc>
        <w:tc>
          <w:tcPr>
            <w:tcW w:w="1416" w:type="dxa"/>
            <w:tcBorders>
              <w:top w:val="nil"/>
              <w:left w:val="nil"/>
              <w:bottom w:val="single" w:sz="4" w:space="0" w:color="auto"/>
              <w:right w:val="single" w:sz="8" w:space="0" w:color="auto"/>
            </w:tcBorders>
            <w:shd w:val="clear" w:color="auto" w:fill="auto"/>
            <w:noWrap/>
            <w:vAlign w:val="center"/>
          </w:tcPr>
          <w:p w14:paraId="4F21308F" w14:textId="4E7A6997" w:rsidR="00CB788D" w:rsidRPr="005E2C37" w:rsidRDefault="00CB788D" w:rsidP="00CB788D">
            <w:pPr>
              <w:jc w:val="right"/>
              <w:rPr>
                <w:rFonts w:ascii="Arial" w:hAnsi="Arial" w:cs="Arial"/>
                <w:b/>
                <w:bCs/>
                <w:sz w:val="14"/>
                <w:szCs w:val="18"/>
                <w:lang w:val="es-BO" w:eastAsia="es-BO"/>
              </w:rPr>
            </w:pPr>
            <w:r w:rsidRPr="002026E9">
              <w:rPr>
                <w:rFonts w:ascii="Arial" w:hAnsi="Arial" w:cs="Arial"/>
                <w:sz w:val="16"/>
                <w:szCs w:val="16"/>
              </w:rPr>
              <w:t>33.100,00</w:t>
            </w:r>
          </w:p>
        </w:tc>
        <w:tc>
          <w:tcPr>
            <w:tcW w:w="1134" w:type="dxa"/>
            <w:tcBorders>
              <w:top w:val="nil"/>
              <w:left w:val="nil"/>
              <w:bottom w:val="single" w:sz="4" w:space="0" w:color="auto"/>
              <w:right w:val="single" w:sz="4" w:space="0" w:color="auto"/>
            </w:tcBorders>
            <w:shd w:val="clear" w:color="auto" w:fill="auto"/>
            <w:noWrap/>
            <w:vAlign w:val="bottom"/>
            <w:hideMark/>
          </w:tcPr>
          <w:p w14:paraId="4750C952" w14:textId="77777777" w:rsidR="00CB788D" w:rsidRPr="005E2C37" w:rsidRDefault="00CB788D" w:rsidP="00CB788D">
            <w:pPr>
              <w:rPr>
                <w:rFonts w:ascii="Arial" w:hAnsi="Arial" w:cs="Arial"/>
                <w:sz w:val="14"/>
                <w:szCs w:val="18"/>
                <w:lang w:val="es-BO" w:eastAsia="es-BO"/>
              </w:rPr>
            </w:pPr>
            <w:r w:rsidRPr="005E2C37">
              <w:rPr>
                <w:rFonts w:ascii="Arial" w:hAnsi="Arial" w:cs="Arial"/>
                <w:sz w:val="14"/>
                <w:szCs w:val="18"/>
                <w:lang w:val="es-BO" w:eastAsia="es-BO"/>
              </w:rPr>
              <w:t> </w:t>
            </w:r>
          </w:p>
        </w:tc>
        <w:tc>
          <w:tcPr>
            <w:tcW w:w="860" w:type="dxa"/>
            <w:tcBorders>
              <w:top w:val="nil"/>
              <w:left w:val="nil"/>
              <w:bottom w:val="single" w:sz="4" w:space="0" w:color="auto"/>
              <w:right w:val="single" w:sz="4" w:space="0" w:color="auto"/>
            </w:tcBorders>
            <w:shd w:val="clear" w:color="auto" w:fill="auto"/>
            <w:noWrap/>
            <w:vAlign w:val="bottom"/>
            <w:hideMark/>
          </w:tcPr>
          <w:p w14:paraId="014833CC" w14:textId="77777777" w:rsidR="00CB788D" w:rsidRPr="005E2C37" w:rsidRDefault="00CB788D" w:rsidP="00CB788D">
            <w:pPr>
              <w:rPr>
                <w:rFonts w:ascii="Arial" w:hAnsi="Arial" w:cs="Arial"/>
                <w:sz w:val="14"/>
                <w:szCs w:val="18"/>
                <w:lang w:val="es-BO" w:eastAsia="es-BO"/>
              </w:rPr>
            </w:pPr>
            <w:r w:rsidRPr="005E2C37">
              <w:rPr>
                <w:rFonts w:ascii="Arial" w:hAnsi="Arial" w:cs="Arial"/>
                <w:sz w:val="14"/>
                <w:szCs w:val="18"/>
                <w:lang w:val="es-BO" w:eastAsia="es-BO"/>
              </w:rPr>
              <w:t> </w:t>
            </w:r>
          </w:p>
        </w:tc>
        <w:tc>
          <w:tcPr>
            <w:tcW w:w="1276" w:type="dxa"/>
            <w:tcBorders>
              <w:top w:val="nil"/>
              <w:left w:val="nil"/>
              <w:bottom w:val="single" w:sz="4" w:space="0" w:color="auto"/>
              <w:right w:val="single" w:sz="8" w:space="0" w:color="auto"/>
            </w:tcBorders>
            <w:shd w:val="clear" w:color="auto" w:fill="auto"/>
            <w:noWrap/>
            <w:vAlign w:val="bottom"/>
            <w:hideMark/>
          </w:tcPr>
          <w:p w14:paraId="49F7C6E4" w14:textId="77777777" w:rsidR="00CB788D" w:rsidRPr="005E2C37" w:rsidRDefault="00CB788D" w:rsidP="00CB788D">
            <w:pPr>
              <w:rPr>
                <w:rFonts w:ascii="Arial" w:hAnsi="Arial" w:cs="Arial"/>
                <w:sz w:val="14"/>
                <w:szCs w:val="18"/>
                <w:lang w:val="es-BO" w:eastAsia="es-BO"/>
              </w:rPr>
            </w:pPr>
            <w:r w:rsidRPr="005E2C37">
              <w:rPr>
                <w:rFonts w:ascii="Arial" w:hAnsi="Arial" w:cs="Arial"/>
                <w:sz w:val="14"/>
                <w:szCs w:val="18"/>
                <w:lang w:val="es-BO" w:eastAsia="es-BO"/>
              </w:rPr>
              <w:t> </w:t>
            </w:r>
          </w:p>
        </w:tc>
      </w:tr>
      <w:tr w:rsidR="005E2C37" w:rsidRPr="005E2C37" w14:paraId="33583467" w14:textId="77777777" w:rsidTr="00B0617E">
        <w:trPr>
          <w:trHeight w:val="315"/>
          <w:jc w:val="center"/>
        </w:trPr>
        <w:tc>
          <w:tcPr>
            <w:tcW w:w="4822" w:type="dxa"/>
            <w:gridSpan w:val="4"/>
            <w:tcBorders>
              <w:top w:val="single" w:sz="8" w:space="0" w:color="auto"/>
              <w:left w:val="single" w:sz="8" w:space="0" w:color="auto"/>
              <w:bottom w:val="single" w:sz="4" w:space="0" w:color="auto"/>
              <w:right w:val="single" w:sz="4" w:space="0" w:color="000000"/>
            </w:tcBorders>
            <w:shd w:val="clear" w:color="auto" w:fill="B4C6E7" w:themeFill="accent5" w:themeFillTint="66"/>
            <w:vAlign w:val="center"/>
            <w:hideMark/>
          </w:tcPr>
          <w:p w14:paraId="55C24BF0" w14:textId="77777777" w:rsidR="005E2C37" w:rsidRPr="005E2C37" w:rsidRDefault="005E2C37" w:rsidP="005E2C37">
            <w:pPr>
              <w:jc w:val="right"/>
              <w:rPr>
                <w:rFonts w:ascii="Arial" w:hAnsi="Arial" w:cs="Arial"/>
                <w:b/>
                <w:bCs/>
                <w:sz w:val="18"/>
                <w:szCs w:val="18"/>
                <w:lang w:val="es-BO" w:eastAsia="es-BO"/>
              </w:rPr>
            </w:pPr>
            <w:r w:rsidRPr="005E2C37">
              <w:rPr>
                <w:rFonts w:ascii="Arial" w:hAnsi="Arial" w:cs="Arial"/>
                <w:b/>
                <w:bCs/>
                <w:sz w:val="18"/>
                <w:szCs w:val="18"/>
                <w:lang w:val="es-BO" w:eastAsia="es-BO"/>
              </w:rPr>
              <w:t>TOTAL PRECIO REFERENCIAL (Numeral)</w:t>
            </w:r>
          </w:p>
        </w:tc>
        <w:tc>
          <w:tcPr>
            <w:tcW w:w="1416" w:type="dxa"/>
            <w:tcBorders>
              <w:top w:val="nil"/>
              <w:left w:val="nil"/>
              <w:bottom w:val="single" w:sz="4" w:space="0" w:color="auto"/>
              <w:right w:val="single" w:sz="8" w:space="0" w:color="auto"/>
            </w:tcBorders>
            <w:shd w:val="clear" w:color="auto" w:fill="B4C6E7" w:themeFill="accent5" w:themeFillTint="66"/>
            <w:vAlign w:val="center"/>
            <w:hideMark/>
          </w:tcPr>
          <w:p w14:paraId="19E80A56" w14:textId="33AC0F6E" w:rsidR="005E2C37" w:rsidRPr="005E2C37" w:rsidRDefault="00CB788D" w:rsidP="005E2C37">
            <w:pPr>
              <w:jc w:val="right"/>
              <w:rPr>
                <w:rFonts w:ascii="Arial" w:hAnsi="Arial" w:cs="Arial"/>
                <w:b/>
                <w:bCs/>
                <w:sz w:val="18"/>
                <w:szCs w:val="18"/>
                <w:lang w:val="es-BO" w:eastAsia="es-BO"/>
              </w:rPr>
            </w:pPr>
            <w:r>
              <w:rPr>
                <w:rFonts w:ascii="Arial" w:hAnsi="Arial" w:cs="Arial"/>
                <w:sz w:val="16"/>
                <w:szCs w:val="16"/>
              </w:rPr>
              <w:t>79.0</w:t>
            </w:r>
            <w:r w:rsidRPr="002026E9">
              <w:rPr>
                <w:rFonts w:ascii="Arial" w:hAnsi="Arial" w:cs="Arial"/>
                <w:sz w:val="16"/>
                <w:szCs w:val="16"/>
              </w:rPr>
              <w:t>00,00</w:t>
            </w:r>
          </w:p>
        </w:tc>
        <w:tc>
          <w:tcPr>
            <w:tcW w:w="1994" w:type="dxa"/>
            <w:gridSpan w:val="2"/>
            <w:tcBorders>
              <w:top w:val="single" w:sz="8" w:space="0" w:color="auto"/>
              <w:left w:val="nil"/>
              <w:bottom w:val="single" w:sz="4" w:space="0" w:color="auto"/>
              <w:right w:val="single" w:sz="4" w:space="0" w:color="000000"/>
            </w:tcBorders>
            <w:shd w:val="clear" w:color="000000" w:fill="DDEBF7"/>
            <w:noWrap/>
            <w:vAlign w:val="bottom"/>
            <w:hideMark/>
          </w:tcPr>
          <w:p w14:paraId="75E1380A" w14:textId="77777777" w:rsidR="005E2C37" w:rsidRPr="005E2C37" w:rsidRDefault="005E2C37" w:rsidP="005E2C37">
            <w:pPr>
              <w:jc w:val="right"/>
              <w:rPr>
                <w:rFonts w:ascii="Arial" w:hAnsi="Arial" w:cs="Arial"/>
                <w:b/>
                <w:bCs/>
                <w:sz w:val="18"/>
                <w:szCs w:val="18"/>
                <w:lang w:val="es-BO" w:eastAsia="es-BO"/>
              </w:rPr>
            </w:pPr>
            <w:r w:rsidRPr="005E2C37">
              <w:rPr>
                <w:rFonts w:ascii="Arial" w:hAnsi="Arial" w:cs="Arial"/>
                <w:b/>
                <w:bCs/>
                <w:sz w:val="18"/>
                <w:szCs w:val="18"/>
                <w:lang w:val="es-BO" w:eastAsia="es-BO"/>
              </w:rPr>
              <w:t>TOTAL PROPUESTA (Numeral)</w:t>
            </w:r>
          </w:p>
        </w:tc>
        <w:tc>
          <w:tcPr>
            <w:tcW w:w="1276" w:type="dxa"/>
            <w:tcBorders>
              <w:top w:val="nil"/>
              <w:left w:val="nil"/>
              <w:bottom w:val="single" w:sz="4" w:space="0" w:color="auto"/>
              <w:right w:val="single" w:sz="8" w:space="0" w:color="auto"/>
            </w:tcBorders>
            <w:shd w:val="clear" w:color="000000" w:fill="DDEBF7"/>
            <w:noWrap/>
            <w:vAlign w:val="bottom"/>
            <w:hideMark/>
          </w:tcPr>
          <w:p w14:paraId="5C2FDDAE" w14:textId="77777777" w:rsidR="005E2C37" w:rsidRPr="005E2C37" w:rsidRDefault="005E2C37" w:rsidP="005E2C37">
            <w:pPr>
              <w:rPr>
                <w:rFonts w:ascii="Arial" w:hAnsi="Arial" w:cs="Arial"/>
                <w:b/>
                <w:bCs/>
                <w:sz w:val="18"/>
                <w:szCs w:val="18"/>
                <w:lang w:val="es-BO" w:eastAsia="es-BO"/>
              </w:rPr>
            </w:pPr>
            <w:r w:rsidRPr="005E2C37">
              <w:rPr>
                <w:rFonts w:ascii="Arial" w:hAnsi="Arial" w:cs="Arial"/>
                <w:b/>
                <w:bCs/>
                <w:sz w:val="18"/>
                <w:szCs w:val="18"/>
                <w:lang w:val="es-BO" w:eastAsia="es-BO"/>
              </w:rPr>
              <w:t> </w:t>
            </w:r>
          </w:p>
        </w:tc>
      </w:tr>
      <w:tr w:rsidR="005E2C37" w:rsidRPr="005E2C37" w14:paraId="7EC3CB18" w14:textId="77777777" w:rsidTr="00A40C42">
        <w:trPr>
          <w:trHeight w:val="259"/>
          <w:jc w:val="center"/>
        </w:trPr>
        <w:tc>
          <w:tcPr>
            <w:tcW w:w="4822" w:type="dxa"/>
            <w:gridSpan w:val="4"/>
            <w:tcBorders>
              <w:top w:val="single" w:sz="4" w:space="0" w:color="auto"/>
              <w:left w:val="single" w:sz="8" w:space="0" w:color="auto"/>
              <w:bottom w:val="single" w:sz="8" w:space="0" w:color="auto"/>
              <w:right w:val="single" w:sz="4" w:space="0" w:color="000000"/>
            </w:tcBorders>
            <w:shd w:val="clear" w:color="auto" w:fill="B4C6E7" w:themeFill="accent5" w:themeFillTint="66"/>
            <w:noWrap/>
            <w:vAlign w:val="center"/>
            <w:hideMark/>
          </w:tcPr>
          <w:p w14:paraId="59DF253D" w14:textId="77777777" w:rsidR="005E2C37" w:rsidRPr="005E2C37" w:rsidRDefault="005E2C37" w:rsidP="005E2C37">
            <w:pPr>
              <w:jc w:val="right"/>
              <w:rPr>
                <w:rFonts w:ascii="Arial" w:hAnsi="Arial" w:cs="Arial"/>
                <w:color w:val="000000"/>
                <w:sz w:val="18"/>
                <w:szCs w:val="18"/>
                <w:lang w:val="es-BO" w:eastAsia="es-BO"/>
              </w:rPr>
            </w:pPr>
            <w:r w:rsidRPr="005E2C37">
              <w:rPr>
                <w:rFonts w:ascii="Arial" w:hAnsi="Arial" w:cs="Arial"/>
                <w:color w:val="000000"/>
                <w:sz w:val="18"/>
                <w:szCs w:val="18"/>
                <w:lang w:val="es-BO" w:eastAsia="es-BO"/>
              </w:rPr>
              <w:t>(Literal)</w:t>
            </w:r>
          </w:p>
        </w:tc>
        <w:tc>
          <w:tcPr>
            <w:tcW w:w="1416" w:type="dxa"/>
            <w:tcBorders>
              <w:top w:val="nil"/>
              <w:left w:val="nil"/>
              <w:bottom w:val="single" w:sz="8" w:space="0" w:color="auto"/>
              <w:right w:val="single" w:sz="8" w:space="0" w:color="auto"/>
            </w:tcBorders>
            <w:shd w:val="clear" w:color="auto" w:fill="B4C6E7" w:themeFill="accent5" w:themeFillTint="66"/>
            <w:vAlign w:val="center"/>
            <w:hideMark/>
          </w:tcPr>
          <w:p w14:paraId="60A47C7C" w14:textId="4FE71A56" w:rsidR="005E2C37" w:rsidRPr="005E2C37" w:rsidRDefault="00CB788D" w:rsidP="005E2C37">
            <w:pPr>
              <w:jc w:val="both"/>
              <w:rPr>
                <w:rFonts w:ascii="Arial" w:hAnsi="Arial" w:cs="Arial"/>
                <w:color w:val="000000"/>
                <w:sz w:val="18"/>
                <w:szCs w:val="18"/>
                <w:lang w:val="es-BO" w:eastAsia="es-BO"/>
              </w:rPr>
            </w:pPr>
            <w:r>
              <w:rPr>
                <w:rFonts w:ascii="Arial" w:hAnsi="Arial" w:cs="Arial"/>
                <w:color w:val="000000"/>
                <w:sz w:val="18"/>
                <w:szCs w:val="18"/>
                <w:lang w:val="es-BO" w:eastAsia="es-BO"/>
              </w:rPr>
              <w:t xml:space="preserve">Setenta y nueve mil </w:t>
            </w:r>
            <w:r w:rsidR="00B0617E">
              <w:rPr>
                <w:rFonts w:ascii="Arial" w:hAnsi="Arial" w:cs="Arial"/>
                <w:color w:val="000000"/>
                <w:sz w:val="18"/>
                <w:szCs w:val="18"/>
                <w:lang w:val="es-BO" w:eastAsia="es-BO"/>
              </w:rPr>
              <w:t>00</w:t>
            </w:r>
            <w:r w:rsidR="005E2C37" w:rsidRPr="005E2C37">
              <w:rPr>
                <w:rFonts w:ascii="Arial" w:hAnsi="Arial" w:cs="Arial"/>
                <w:color w:val="000000"/>
                <w:sz w:val="18"/>
                <w:szCs w:val="18"/>
                <w:lang w:val="es-BO" w:eastAsia="es-BO"/>
              </w:rPr>
              <w:t>/100 Bolivianos</w:t>
            </w:r>
          </w:p>
        </w:tc>
        <w:tc>
          <w:tcPr>
            <w:tcW w:w="1994" w:type="dxa"/>
            <w:gridSpan w:val="2"/>
            <w:tcBorders>
              <w:top w:val="single" w:sz="4" w:space="0" w:color="auto"/>
              <w:left w:val="nil"/>
              <w:bottom w:val="single" w:sz="8" w:space="0" w:color="auto"/>
              <w:right w:val="single" w:sz="4" w:space="0" w:color="000000"/>
            </w:tcBorders>
            <w:shd w:val="clear" w:color="000000" w:fill="DDEBF7"/>
            <w:noWrap/>
            <w:vAlign w:val="center"/>
            <w:hideMark/>
          </w:tcPr>
          <w:p w14:paraId="21488D65" w14:textId="77777777" w:rsidR="005E2C37" w:rsidRPr="005E2C37" w:rsidRDefault="005E2C37" w:rsidP="005E2C37">
            <w:pPr>
              <w:jc w:val="right"/>
              <w:rPr>
                <w:rFonts w:ascii="Arial" w:hAnsi="Arial" w:cs="Arial"/>
                <w:color w:val="000000"/>
                <w:sz w:val="18"/>
                <w:szCs w:val="18"/>
                <w:lang w:val="es-BO" w:eastAsia="es-BO"/>
              </w:rPr>
            </w:pPr>
            <w:r w:rsidRPr="005E2C37">
              <w:rPr>
                <w:rFonts w:ascii="Arial" w:hAnsi="Arial" w:cs="Arial"/>
                <w:color w:val="000000"/>
                <w:sz w:val="18"/>
                <w:szCs w:val="18"/>
                <w:lang w:val="es-BO" w:eastAsia="es-BO"/>
              </w:rPr>
              <w:t>(Literal)</w:t>
            </w:r>
          </w:p>
        </w:tc>
        <w:tc>
          <w:tcPr>
            <w:tcW w:w="1276" w:type="dxa"/>
            <w:tcBorders>
              <w:top w:val="nil"/>
              <w:left w:val="nil"/>
              <w:bottom w:val="single" w:sz="8" w:space="0" w:color="auto"/>
              <w:right w:val="single" w:sz="8" w:space="0" w:color="auto"/>
            </w:tcBorders>
            <w:shd w:val="clear" w:color="000000" w:fill="DDEBF7"/>
            <w:noWrap/>
            <w:vAlign w:val="bottom"/>
            <w:hideMark/>
          </w:tcPr>
          <w:p w14:paraId="77652831" w14:textId="77777777" w:rsidR="005E2C37" w:rsidRPr="005E2C37" w:rsidRDefault="005E2C37" w:rsidP="005E2C37">
            <w:pPr>
              <w:rPr>
                <w:rFonts w:ascii="Arial" w:hAnsi="Arial" w:cs="Arial"/>
                <w:color w:val="000000"/>
                <w:sz w:val="18"/>
                <w:szCs w:val="18"/>
                <w:lang w:val="es-BO" w:eastAsia="es-BO"/>
              </w:rPr>
            </w:pPr>
            <w:r w:rsidRPr="005E2C37">
              <w:rPr>
                <w:rFonts w:ascii="Arial" w:hAnsi="Arial" w:cs="Arial"/>
                <w:color w:val="000000"/>
                <w:sz w:val="18"/>
                <w:szCs w:val="18"/>
                <w:lang w:val="es-BO" w:eastAsia="es-BO"/>
              </w:rPr>
              <w:t> </w:t>
            </w:r>
          </w:p>
        </w:tc>
      </w:tr>
    </w:tbl>
    <w:p w14:paraId="20236965" w14:textId="65A39BF0" w:rsidR="00C53441" w:rsidRDefault="00C53441" w:rsidP="00847251">
      <w:pPr>
        <w:ind w:left="360"/>
        <w:jc w:val="center"/>
        <w:rPr>
          <w:rFonts w:ascii="Verdana" w:hAnsi="Verdana" w:cs="Arial"/>
          <w:b/>
          <w:sz w:val="18"/>
          <w:szCs w:val="18"/>
          <w:lang w:val="es-BO"/>
        </w:rPr>
      </w:pPr>
    </w:p>
    <w:p w14:paraId="50A24497" w14:textId="7C2E3F1A" w:rsidR="00C53441" w:rsidRDefault="00C53441" w:rsidP="00847251">
      <w:pPr>
        <w:ind w:left="360"/>
        <w:jc w:val="center"/>
        <w:rPr>
          <w:rFonts w:ascii="Verdana" w:hAnsi="Verdana" w:cs="Arial"/>
          <w:b/>
          <w:sz w:val="18"/>
          <w:szCs w:val="18"/>
          <w:lang w:val="es-BO"/>
        </w:rPr>
      </w:pPr>
    </w:p>
    <w:p w14:paraId="1537B804" w14:textId="77777777" w:rsidR="00C53441" w:rsidRDefault="00C53441" w:rsidP="00847251">
      <w:pPr>
        <w:ind w:left="360"/>
        <w:jc w:val="center"/>
        <w:rPr>
          <w:rFonts w:ascii="Verdana" w:hAnsi="Verdana" w:cs="Arial"/>
          <w:b/>
          <w:sz w:val="18"/>
          <w:szCs w:val="18"/>
          <w:lang w:val="es-BO"/>
        </w:rPr>
      </w:pPr>
    </w:p>
    <w:p w14:paraId="204A71B4" w14:textId="77777777" w:rsidR="007967C2" w:rsidRDefault="007967C2">
      <w:pPr>
        <w:rPr>
          <w:rFonts w:ascii="Verdana" w:hAnsi="Verdana" w:cs="Arial"/>
          <w:b/>
          <w:sz w:val="18"/>
          <w:szCs w:val="18"/>
          <w:highlight w:val="yellow"/>
          <w:lang w:val="es-BO"/>
        </w:rPr>
      </w:pPr>
      <w:r>
        <w:rPr>
          <w:rFonts w:ascii="Verdana" w:hAnsi="Verdana" w:cs="Arial"/>
          <w:b/>
          <w:sz w:val="18"/>
          <w:szCs w:val="18"/>
          <w:highlight w:val="yellow"/>
          <w:lang w:val="es-BO"/>
        </w:rPr>
        <w:br w:type="page"/>
      </w:r>
    </w:p>
    <w:p w14:paraId="1928239A" w14:textId="301B3EF1" w:rsidR="00E7602B" w:rsidRPr="00E86D82" w:rsidRDefault="00E7602B" w:rsidP="00E7602B">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4607018F" w14:textId="3FD3B856" w:rsidR="00960FCF" w:rsidRDefault="00F44100" w:rsidP="001000ED">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3853A471" w14:textId="101C1647" w:rsidR="001000ED" w:rsidRDefault="001000ED" w:rsidP="001000ED">
      <w:pPr>
        <w:jc w:val="center"/>
        <w:rPr>
          <w:rFonts w:ascii="Verdana" w:hAnsi="Verdana" w:cs="Arial"/>
          <w:b/>
          <w:sz w:val="18"/>
          <w:szCs w:val="18"/>
          <w:lang w:val="es-BO"/>
        </w:rPr>
      </w:pPr>
    </w:p>
    <w:p w14:paraId="208F4DDA" w14:textId="2A372A79" w:rsidR="00CB788D" w:rsidRDefault="00CB788D" w:rsidP="001000ED">
      <w:pPr>
        <w:jc w:val="center"/>
        <w:rPr>
          <w:rFonts w:ascii="Verdana" w:hAnsi="Verdana" w:cs="Arial"/>
          <w:b/>
          <w:sz w:val="18"/>
          <w:szCs w:val="18"/>
          <w:lang w:val="es-BO"/>
        </w:rPr>
      </w:pPr>
      <w:r>
        <w:rPr>
          <w:rFonts w:ascii="Verdana" w:hAnsi="Verdana" w:cs="Arial"/>
          <w:b/>
          <w:sz w:val="18"/>
          <w:szCs w:val="18"/>
          <w:lang w:val="es-BO"/>
        </w:rPr>
        <w:t xml:space="preserve">ITEM </w:t>
      </w:r>
      <w:r w:rsidRPr="00CB788D">
        <w:rPr>
          <w:rFonts w:ascii="Verdana" w:hAnsi="Verdana" w:cs="Arial"/>
          <w:b/>
          <w:sz w:val="18"/>
          <w:szCs w:val="18"/>
          <w:lang w:val="es-BO"/>
        </w:rPr>
        <w:t>1</w:t>
      </w:r>
      <w:r w:rsidRPr="00CB788D">
        <w:rPr>
          <w:rFonts w:ascii="Verdana" w:hAnsi="Verdana" w:cs="Arial"/>
          <w:b/>
          <w:sz w:val="18"/>
          <w:szCs w:val="18"/>
          <w:lang w:val="es-BO"/>
        </w:rPr>
        <w:tab/>
      </w:r>
      <w:r>
        <w:rPr>
          <w:rFonts w:ascii="Verdana" w:hAnsi="Verdana" w:cs="Arial"/>
          <w:b/>
          <w:sz w:val="18"/>
          <w:szCs w:val="18"/>
          <w:lang w:val="es-BO"/>
        </w:rPr>
        <w:t xml:space="preserve"> </w:t>
      </w:r>
      <w:r w:rsidR="00795891">
        <w:rPr>
          <w:rFonts w:ascii="Verdana" w:hAnsi="Verdana" w:cs="Arial"/>
          <w:b/>
          <w:sz w:val="18"/>
          <w:szCs w:val="18"/>
          <w:lang w:val="es-BO"/>
        </w:rPr>
        <w:t>ARMARIO DE ENDOSCOPIO</w:t>
      </w:r>
    </w:p>
    <w:p w14:paraId="16A7D977" w14:textId="211FDDAA" w:rsidR="00E86D82" w:rsidRPr="00FA2BFB" w:rsidRDefault="00E86D82" w:rsidP="00E86D8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14"/>
        <w:gridCol w:w="6507"/>
        <w:gridCol w:w="2512"/>
      </w:tblGrid>
      <w:tr w:rsidR="00B0617E" w:rsidRPr="000C6821" w14:paraId="1B3AB808" w14:textId="77777777" w:rsidTr="009332C6">
        <w:trPr>
          <w:trHeight w:val="767"/>
          <w:tblHeader/>
        </w:trPr>
        <w:tc>
          <w:tcPr>
            <w:tcW w:w="6721" w:type="dxa"/>
            <w:gridSpan w:val="2"/>
            <w:shd w:val="clear" w:color="auto" w:fill="BDD6EE" w:themeFill="accent1" w:themeFillTint="66"/>
            <w:vAlign w:val="center"/>
          </w:tcPr>
          <w:p w14:paraId="4B5A52B6" w14:textId="77777777" w:rsidR="00B0617E" w:rsidRPr="000C6821" w:rsidRDefault="00B0617E" w:rsidP="00670602">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6323EA24" w14:textId="37A1A12B" w:rsidR="00B0617E" w:rsidRPr="000C6821" w:rsidRDefault="00B0617E" w:rsidP="00670602">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2512" w:type="dxa"/>
            <w:shd w:val="clear" w:color="auto" w:fill="DBE5F1"/>
            <w:vAlign w:val="center"/>
          </w:tcPr>
          <w:p w14:paraId="73DA5D50" w14:textId="77777777" w:rsidR="00B0617E" w:rsidRPr="000C6821" w:rsidRDefault="00B0617E" w:rsidP="00670602">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B0617E" w:rsidRPr="000C6821" w14:paraId="6382004E" w14:textId="77777777" w:rsidTr="009332C6">
        <w:trPr>
          <w:trHeight w:val="221"/>
        </w:trPr>
        <w:tc>
          <w:tcPr>
            <w:tcW w:w="214" w:type="dxa"/>
            <w:vMerge w:val="restart"/>
            <w:shd w:val="clear" w:color="auto" w:fill="BDD6EE" w:themeFill="accent1" w:themeFillTint="66"/>
            <w:vAlign w:val="center"/>
          </w:tcPr>
          <w:p w14:paraId="36B2C906" w14:textId="77777777" w:rsidR="00B0617E" w:rsidRPr="000C6821" w:rsidRDefault="00B0617E" w:rsidP="00670602">
            <w:pPr>
              <w:jc w:val="center"/>
              <w:rPr>
                <w:rFonts w:ascii="Arial" w:hAnsi="Arial" w:cs="Arial"/>
                <w:sz w:val="16"/>
                <w:szCs w:val="16"/>
                <w:lang w:val="es-BO"/>
              </w:rPr>
            </w:pPr>
            <w:r w:rsidRPr="000C6821">
              <w:rPr>
                <w:rFonts w:ascii="Arial" w:hAnsi="Arial" w:cs="Arial"/>
                <w:sz w:val="16"/>
                <w:szCs w:val="16"/>
                <w:lang w:val="es-BO"/>
              </w:rPr>
              <w:t>#</w:t>
            </w:r>
          </w:p>
        </w:tc>
        <w:tc>
          <w:tcPr>
            <w:tcW w:w="6507" w:type="dxa"/>
            <w:vMerge w:val="restart"/>
            <w:shd w:val="clear" w:color="auto" w:fill="BDD6EE" w:themeFill="accent1" w:themeFillTint="66"/>
            <w:vAlign w:val="center"/>
          </w:tcPr>
          <w:p w14:paraId="03D6B4EA" w14:textId="53BCA8B5" w:rsidR="00B0617E" w:rsidRPr="000C6821" w:rsidRDefault="00B0617E" w:rsidP="00670602">
            <w:pPr>
              <w:jc w:val="center"/>
              <w:rPr>
                <w:rFonts w:ascii="Arial" w:hAnsi="Arial" w:cs="Arial"/>
                <w:sz w:val="16"/>
                <w:szCs w:val="16"/>
                <w:lang w:val="es-BO"/>
              </w:rPr>
            </w:pPr>
            <w:r w:rsidRPr="000C6821">
              <w:rPr>
                <w:rFonts w:ascii="Arial" w:hAnsi="Arial" w:cs="Arial"/>
                <w:sz w:val="16"/>
                <w:szCs w:val="16"/>
                <w:lang w:val="es-BO"/>
              </w:rPr>
              <w:t>Características  y cond</w:t>
            </w:r>
            <w:r>
              <w:rPr>
                <w:rFonts w:ascii="Arial" w:hAnsi="Arial" w:cs="Arial"/>
                <w:sz w:val="16"/>
                <w:szCs w:val="16"/>
                <w:lang w:val="es-BO"/>
              </w:rPr>
              <w:t>iciones técnicas solicitadas</w:t>
            </w:r>
          </w:p>
        </w:tc>
        <w:tc>
          <w:tcPr>
            <w:tcW w:w="2512" w:type="dxa"/>
            <w:vMerge w:val="restart"/>
            <w:shd w:val="clear" w:color="auto" w:fill="DBE5F1"/>
            <w:vAlign w:val="center"/>
          </w:tcPr>
          <w:p w14:paraId="5EE71E4B" w14:textId="0E236B09" w:rsidR="00B0617E" w:rsidRPr="000C6821" w:rsidRDefault="00B0617E" w:rsidP="00670602">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B0617E" w:rsidRPr="000C6821" w14:paraId="050BF488" w14:textId="77777777" w:rsidTr="009332C6">
        <w:trPr>
          <w:trHeight w:val="221"/>
        </w:trPr>
        <w:tc>
          <w:tcPr>
            <w:tcW w:w="214" w:type="dxa"/>
            <w:vMerge/>
            <w:shd w:val="clear" w:color="auto" w:fill="BDD6EE" w:themeFill="accent1" w:themeFillTint="66"/>
          </w:tcPr>
          <w:p w14:paraId="0D52A11B" w14:textId="77777777" w:rsidR="00B0617E" w:rsidRPr="000C6821" w:rsidRDefault="00B0617E" w:rsidP="00670602">
            <w:pPr>
              <w:jc w:val="center"/>
              <w:rPr>
                <w:rFonts w:ascii="Arial" w:hAnsi="Arial" w:cs="Arial"/>
                <w:b/>
                <w:sz w:val="16"/>
                <w:szCs w:val="16"/>
                <w:lang w:val="es-BO"/>
              </w:rPr>
            </w:pPr>
          </w:p>
        </w:tc>
        <w:tc>
          <w:tcPr>
            <w:tcW w:w="6507" w:type="dxa"/>
            <w:vMerge/>
            <w:shd w:val="clear" w:color="auto" w:fill="BDD6EE" w:themeFill="accent1" w:themeFillTint="66"/>
          </w:tcPr>
          <w:p w14:paraId="35FB4A72" w14:textId="77777777" w:rsidR="00B0617E" w:rsidRPr="000C6821" w:rsidRDefault="00B0617E" w:rsidP="00670602">
            <w:pPr>
              <w:jc w:val="both"/>
              <w:rPr>
                <w:rFonts w:ascii="Arial" w:hAnsi="Arial" w:cs="Arial"/>
                <w:b/>
                <w:sz w:val="16"/>
                <w:szCs w:val="16"/>
                <w:lang w:val="es-BO"/>
              </w:rPr>
            </w:pPr>
          </w:p>
        </w:tc>
        <w:tc>
          <w:tcPr>
            <w:tcW w:w="2512" w:type="dxa"/>
            <w:vMerge/>
            <w:shd w:val="clear" w:color="auto" w:fill="DBE5F1"/>
          </w:tcPr>
          <w:p w14:paraId="0463D5C1" w14:textId="77777777" w:rsidR="00B0617E" w:rsidRPr="000C6821" w:rsidRDefault="00B0617E" w:rsidP="00670602">
            <w:pPr>
              <w:jc w:val="both"/>
              <w:rPr>
                <w:rFonts w:ascii="Arial" w:hAnsi="Arial" w:cs="Arial"/>
                <w:b/>
                <w:sz w:val="16"/>
                <w:szCs w:val="16"/>
                <w:lang w:val="es-BO"/>
              </w:rPr>
            </w:pPr>
          </w:p>
        </w:tc>
      </w:tr>
      <w:tr w:rsidR="00B0617E" w:rsidRPr="000C6821" w14:paraId="3DC1F20B" w14:textId="77777777" w:rsidTr="009332C6">
        <w:trPr>
          <w:trHeight w:val="340"/>
        </w:trPr>
        <w:tc>
          <w:tcPr>
            <w:tcW w:w="214" w:type="dxa"/>
            <w:vAlign w:val="center"/>
          </w:tcPr>
          <w:p w14:paraId="6E961890" w14:textId="77777777" w:rsidR="00B0617E" w:rsidRPr="000C6821" w:rsidRDefault="00B0617E" w:rsidP="00670602">
            <w:pPr>
              <w:jc w:val="center"/>
              <w:rPr>
                <w:rFonts w:ascii="Arial" w:hAnsi="Arial" w:cs="Arial"/>
                <w:sz w:val="16"/>
                <w:szCs w:val="16"/>
                <w:lang w:val="es-BO"/>
              </w:rPr>
            </w:pPr>
          </w:p>
        </w:tc>
        <w:tc>
          <w:tcPr>
            <w:tcW w:w="6507" w:type="dxa"/>
            <w:vAlign w:val="center"/>
          </w:tcPr>
          <w:tbl>
            <w:tblPr>
              <w:tblW w:w="0" w:type="auto"/>
              <w:jc w:val="center"/>
              <w:tblCellMar>
                <w:left w:w="70" w:type="dxa"/>
                <w:right w:w="70" w:type="dxa"/>
              </w:tblCellMar>
              <w:tblLook w:val="04A0" w:firstRow="1" w:lastRow="0" w:firstColumn="1" w:lastColumn="0" w:noHBand="0" w:noVBand="1"/>
            </w:tblPr>
            <w:tblGrid>
              <w:gridCol w:w="1637"/>
              <w:gridCol w:w="4804"/>
            </w:tblGrid>
            <w:tr w:rsidR="00D93269" w:rsidRPr="00B15B56" w14:paraId="62D173D0" w14:textId="77777777" w:rsidTr="00D348C4">
              <w:trPr>
                <w:trHeight w:val="287"/>
                <w:jc w:val="center"/>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785E96" w14:textId="77777777" w:rsidR="00D93269" w:rsidRPr="00B15B56" w:rsidRDefault="00D93269" w:rsidP="00D93269">
                  <w:pPr>
                    <w:rPr>
                      <w:rFonts w:ascii="Century Gothic" w:hAnsi="Century Gothic" w:cs="Calibri"/>
                      <w:b/>
                      <w:bCs/>
                      <w:color w:val="00000A"/>
                      <w:sz w:val="16"/>
                      <w:szCs w:val="16"/>
                      <w:lang w:eastAsia="es-BO"/>
                    </w:rPr>
                  </w:pPr>
                  <w:r w:rsidRPr="00B15B56">
                    <w:rPr>
                      <w:rFonts w:ascii="Century Gothic" w:hAnsi="Century Gothic" w:cs="Calibri"/>
                      <w:b/>
                      <w:bCs/>
                      <w:color w:val="00000A"/>
                      <w:sz w:val="16"/>
                      <w:szCs w:val="16"/>
                      <w:lang w:eastAsia="es-BO"/>
                    </w:rPr>
                    <w:t xml:space="preserve">ITEM N° 1: </w:t>
                  </w:r>
                  <w:r>
                    <w:rPr>
                      <w:rFonts w:ascii="Century Gothic" w:eastAsia="Century Gothic" w:hAnsi="Century Gothic" w:cs="Century Gothic"/>
                      <w:b/>
                      <w:color w:val="000000"/>
                      <w:sz w:val="16"/>
                      <w:szCs w:val="16"/>
                    </w:rPr>
                    <w:t>ARMARIO</w:t>
                  </w:r>
                  <w:r w:rsidRPr="00B15B56">
                    <w:rPr>
                      <w:rFonts w:ascii="Century Gothic" w:eastAsia="Century Gothic" w:hAnsi="Century Gothic" w:cs="Century Gothic"/>
                      <w:b/>
                      <w:color w:val="000000"/>
                      <w:sz w:val="16"/>
                      <w:szCs w:val="16"/>
                    </w:rPr>
                    <w:t xml:space="preserve"> DE ENDOSCOPIO  </w:t>
                  </w:r>
                </w:p>
              </w:tc>
            </w:tr>
            <w:tr w:rsidR="00D93269" w:rsidRPr="00B15B56" w14:paraId="1CF6C59F" w14:textId="77777777" w:rsidTr="00D348C4">
              <w:trPr>
                <w:trHeight w:val="287"/>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54CBCE" w14:textId="77777777" w:rsidR="00D93269" w:rsidRPr="00B15B56" w:rsidRDefault="00D93269" w:rsidP="00D93269">
                  <w:pPr>
                    <w:jc w:val="center"/>
                    <w:rPr>
                      <w:rFonts w:ascii="Century Gothic" w:hAnsi="Century Gothic" w:cs="Calibri"/>
                      <w:b/>
                      <w:bCs/>
                      <w:color w:val="00000A"/>
                      <w:sz w:val="16"/>
                      <w:szCs w:val="16"/>
                      <w:lang w:eastAsia="es-BO"/>
                    </w:rPr>
                  </w:pPr>
                  <w:r w:rsidRPr="00B15B56">
                    <w:rPr>
                      <w:rFonts w:ascii="Century Gothic" w:hAnsi="Century Gothic" w:cs="Calibri"/>
                      <w:b/>
                      <w:bCs/>
                      <w:color w:val="000000"/>
                      <w:sz w:val="16"/>
                      <w:szCs w:val="16"/>
                      <w:lang w:eastAsia="es-BO"/>
                    </w:rPr>
                    <w:t>Descripción General</w:t>
                  </w:r>
                </w:p>
              </w:tc>
              <w:tc>
                <w:tcPr>
                  <w:tcW w:w="6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1B5E21" w14:textId="77777777" w:rsidR="00D93269" w:rsidRPr="00B15B56" w:rsidRDefault="00D93269" w:rsidP="00D93269">
                  <w:pPr>
                    <w:jc w:val="both"/>
                    <w:rPr>
                      <w:rFonts w:ascii="Century Gothic" w:hAnsi="Century Gothic" w:cs="Calibri"/>
                      <w:b/>
                      <w:bCs/>
                      <w:color w:val="00000A"/>
                      <w:sz w:val="16"/>
                      <w:szCs w:val="16"/>
                      <w:lang w:eastAsia="es-BO"/>
                    </w:rPr>
                  </w:pPr>
                  <w:r>
                    <w:rPr>
                      <w:rFonts w:ascii="Century Gothic" w:hAnsi="Century Gothic" w:cs="Calibri"/>
                      <w:sz w:val="16"/>
                      <w:szCs w:val="16"/>
                      <w:lang w:eastAsia="es-BO"/>
                    </w:rPr>
                    <w:t>El bien es necesario para cuidar,</w:t>
                  </w:r>
                  <w:r w:rsidRPr="00B15B56">
                    <w:rPr>
                      <w:rFonts w:ascii="Century Gothic" w:hAnsi="Century Gothic" w:cs="Calibri"/>
                      <w:sz w:val="16"/>
                      <w:szCs w:val="16"/>
                      <w:lang w:eastAsia="es-BO"/>
                    </w:rPr>
                    <w:t xml:space="preserve"> mantener limpios y esterili</w:t>
                  </w:r>
                  <w:r>
                    <w:rPr>
                      <w:rFonts w:ascii="Century Gothic" w:hAnsi="Century Gothic" w:cs="Calibri"/>
                      <w:sz w:val="16"/>
                      <w:szCs w:val="16"/>
                      <w:lang w:eastAsia="es-BO"/>
                    </w:rPr>
                    <w:t>z</w:t>
                  </w:r>
                  <w:r w:rsidRPr="00B15B56">
                    <w:rPr>
                      <w:rFonts w:ascii="Century Gothic" w:hAnsi="Century Gothic" w:cs="Calibri"/>
                      <w:sz w:val="16"/>
                      <w:szCs w:val="16"/>
                      <w:lang w:eastAsia="es-BO"/>
                    </w:rPr>
                    <w:t xml:space="preserve">ados </w:t>
                  </w:r>
                  <w:r>
                    <w:rPr>
                      <w:rFonts w:ascii="Century Gothic" w:hAnsi="Century Gothic" w:cs="Calibri"/>
                      <w:sz w:val="16"/>
                      <w:szCs w:val="16"/>
                      <w:lang w:eastAsia="es-BO"/>
                    </w:rPr>
                    <w:t xml:space="preserve">los endoscopios </w:t>
                  </w:r>
                  <w:r w:rsidRPr="00B15B56">
                    <w:rPr>
                      <w:rFonts w:ascii="Century Gothic" w:hAnsi="Century Gothic" w:cs="Calibri"/>
                      <w:sz w:val="16"/>
                      <w:szCs w:val="16"/>
                      <w:lang w:eastAsia="es-BO"/>
                    </w:rPr>
                    <w:t>para diversos procedimientos</w:t>
                  </w:r>
                  <w:r>
                    <w:rPr>
                      <w:rFonts w:ascii="Century Gothic" w:hAnsi="Century Gothic" w:cs="Calibri"/>
                      <w:sz w:val="16"/>
                      <w:szCs w:val="16"/>
                      <w:lang w:eastAsia="es-BO"/>
                    </w:rPr>
                    <w:t xml:space="preserve"> destinado al</w:t>
                  </w:r>
                  <w:r w:rsidRPr="00B15B56">
                    <w:rPr>
                      <w:rFonts w:ascii="Century Gothic" w:hAnsi="Century Gothic" w:cs="Calibri"/>
                      <w:sz w:val="16"/>
                      <w:szCs w:val="16"/>
                      <w:lang w:eastAsia="es-BO"/>
                    </w:rPr>
                    <w:t xml:space="preserve"> área de endoscopi</w:t>
                  </w:r>
                  <w:r>
                    <w:rPr>
                      <w:rFonts w:ascii="Century Gothic" w:hAnsi="Century Gothic" w:cs="Calibri"/>
                      <w:sz w:val="16"/>
                      <w:szCs w:val="16"/>
                      <w:lang w:eastAsia="es-BO"/>
                    </w:rPr>
                    <w:t>a.</w:t>
                  </w:r>
                </w:p>
              </w:tc>
            </w:tr>
            <w:tr w:rsidR="00D93269" w:rsidRPr="00B15B56" w14:paraId="4F25E4D6" w14:textId="77777777" w:rsidTr="00D348C4">
              <w:trPr>
                <w:trHeight w:val="582"/>
                <w:jc w:val="center"/>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082FFD" w14:textId="77777777" w:rsidR="00D93269" w:rsidRPr="00B15B56" w:rsidRDefault="00D93269" w:rsidP="00D93269">
                  <w:pPr>
                    <w:jc w:val="center"/>
                    <w:rPr>
                      <w:rFonts w:ascii="Century Gothic" w:hAnsi="Century Gothic" w:cs="Calibri"/>
                      <w:b/>
                      <w:bCs/>
                      <w:color w:val="00000A"/>
                      <w:sz w:val="16"/>
                      <w:szCs w:val="16"/>
                      <w:lang w:eastAsia="es-BO"/>
                    </w:rPr>
                  </w:pPr>
                  <w:r w:rsidRPr="00B15B56">
                    <w:rPr>
                      <w:rFonts w:ascii="Century Gothic" w:hAnsi="Century Gothic" w:cs="Calibri"/>
                      <w:b/>
                      <w:bCs/>
                      <w:color w:val="00000A"/>
                      <w:sz w:val="16"/>
                      <w:szCs w:val="16"/>
                      <w:lang w:eastAsia="es-BO"/>
                    </w:rPr>
                    <w:t>CARACTERÍSTICAS TÉCNICAS SOLICITADAS</w:t>
                  </w:r>
                  <w:r w:rsidRPr="00B15B56">
                    <w:rPr>
                      <w:rFonts w:ascii="Century Gothic" w:hAnsi="Century Gothic" w:cs="Calibri"/>
                      <w:b/>
                      <w:bCs/>
                      <w:color w:val="00000A"/>
                      <w:sz w:val="16"/>
                      <w:szCs w:val="16"/>
                      <w:lang w:eastAsia="es-BO"/>
                    </w:rPr>
                    <w:br/>
                    <w:t>AGENCIA DE INFRAESTRUCTURA EN SALUD Y EQUIPAMIENTO MÉDICO (AISEM)</w:t>
                  </w:r>
                </w:p>
              </w:tc>
            </w:tr>
            <w:tr w:rsidR="00D93269" w:rsidRPr="00B15B56" w14:paraId="5DFB538B" w14:textId="77777777" w:rsidTr="00D348C4">
              <w:trPr>
                <w:trHeight w:val="242"/>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BC8BD1B" w14:textId="77777777" w:rsidR="00D93269" w:rsidRPr="00B15B56" w:rsidRDefault="00D93269" w:rsidP="00D93269">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Cantidad:</w:t>
                  </w:r>
                </w:p>
              </w:tc>
              <w:tc>
                <w:tcPr>
                  <w:tcW w:w="6656" w:type="dxa"/>
                  <w:tcBorders>
                    <w:top w:val="nil"/>
                    <w:left w:val="nil"/>
                    <w:bottom w:val="single" w:sz="4" w:space="0" w:color="auto"/>
                    <w:right w:val="single" w:sz="4" w:space="0" w:color="auto"/>
                  </w:tcBorders>
                  <w:shd w:val="clear" w:color="auto" w:fill="auto"/>
                  <w:vAlign w:val="center"/>
                  <w:hideMark/>
                </w:tcPr>
                <w:p w14:paraId="5F0BAD11" w14:textId="77777777" w:rsidR="00D93269" w:rsidRPr="00B15B56" w:rsidRDefault="00D93269" w:rsidP="00D93269">
                  <w:pPr>
                    <w:jc w:val="center"/>
                    <w:rPr>
                      <w:rFonts w:ascii="Century Gothic" w:hAnsi="Century Gothic" w:cs="Calibri"/>
                      <w:color w:val="00000A"/>
                      <w:sz w:val="16"/>
                      <w:szCs w:val="16"/>
                      <w:lang w:eastAsia="es-BO"/>
                    </w:rPr>
                  </w:pPr>
                  <w:r w:rsidRPr="00B15B56">
                    <w:rPr>
                      <w:rFonts w:ascii="Century Gothic" w:hAnsi="Century Gothic" w:cs="Calibri"/>
                      <w:color w:val="00000A"/>
                      <w:sz w:val="16"/>
                      <w:szCs w:val="16"/>
                      <w:lang w:eastAsia="es-BO"/>
                    </w:rPr>
                    <w:t>1</w:t>
                  </w:r>
                </w:p>
              </w:tc>
            </w:tr>
            <w:tr w:rsidR="00D93269" w:rsidRPr="00B15B56" w14:paraId="1D4A6E3D" w14:textId="77777777" w:rsidTr="00D348C4">
              <w:trPr>
                <w:trHeight w:val="27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DC0EAB1" w14:textId="77777777" w:rsidR="00D93269" w:rsidRPr="00B15B56" w:rsidRDefault="00D93269" w:rsidP="00D93269">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Marca:</w:t>
                  </w:r>
                </w:p>
              </w:tc>
              <w:tc>
                <w:tcPr>
                  <w:tcW w:w="6656" w:type="dxa"/>
                  <w:tcBorders>
                    <w:top w:val="nil"/>
                    <w:left w:val="nil"/>
                    <w:bottom w:val="single" w:sz="4" w:space="0" w:color="auto"/>
                    <w:right w:val="single" w:sz="4" w:space="0" w:color="auto"/>
                  </w:tcBorders>
                  <w:shd w:val="clear" w:color="auto" w:fill="auto"/>
                  <w:vAlign w:val="center"/>
                  <w:hideMark/>
                </w:tcPr>
                <w:p w14:paraId="3CF8510F" w14:textId="77777777" w:rsidR="00D93269" w:rsidRPr="00B15B56" w:rsidRDefault="00D93269" w:rsidP="00D93269">
                  <w:pPr>
                    <w:jc w:val="center"/>
                    <w:rPr>
                      <w:rFonts w:ascii="Century Gothic" w:hAnsi="Century Gothic" w:cs="Calibri"/>
                      <w:color w:val="00000A"/>
                      <w:sz w:val="16"/>
                      <w:szCs w:val="16"/>
                      <w:lang w:eastAsia="es-BO"/>
                    </w:rPr>
                  </w:pPr>
                  <w:r w:rsidRPr="00B15B56">
                    <w:rPr>
                      <w:rFonts w:ascii="Century Gothic" w:hAnsi="Century Gothic" w:cs="Calibri"/>
                      <w:color w:val="00000A"/>
                      <w:sz w:val="16"/>
                      <w:szCs w:val="16"/>
                      <w:lang w:eastAsia="es-BO"/>
                    </w:rPr>
                    <w:t>Especificar</w:t>
                  </w:r>
                </w:p>
              </w:tc>
            </w:tr>
            <w:tr w:rsidR="00D93269" w:rsidRPr="00B15B56" w14:paraId="25D919F6" w14:textId="77777777" w:rsidTr="00D348C4">
              <w:trPr>
                <w:trHeight w:val="278"/>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B73E011" w14:textId="77777777" w:rsidR="00D93269" w:rsidRPr="00B15B56" w:rsidRDefault="00D93269" w:rsidP="00D93269">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Modelo:</w:t>
                  </w:r>
                </w:p>
              </w:tc>
              <w:tc>
                <w:tcPr>
                  <w:tcW w:w="6656" w:type="dxa"/>
                  <w:tcBorders>
                    <w:top w:val="nil"/>
                    <w:left w:val="nil"/>
                    <w:bottom w:val="single" w:sz="4" w:space="0" w:color="auto"/>
                    <w:right w:val="single" w:sz="4" w:space="0" w:color="auto"/>
                  </w:tcBorders>
                  <w:shd w:val="clear" w:color="auto" w:fill="auto"/>
                  <w:vAlign w:val="center"/>
                  <w:hideMark/>
                </w:tcPr>
                <w:p w14:paraId="3767D813" w14:textId="77777777" w:rsidR="00D93269" w:rsidRPr="00B15B56" w:rsidRDefault="00D93269" w:rsidP="00D93269">
                  <w:pPr>
                    <w:jc w:val="center"/>
                    <w:rPr>
                      <w:rFonts w:ascii="Century Gothic" w:hAnsi="Century Gothic" w:cs="Calibri"/>
                      <w:color w:val="00000A"/>
                      <w:sz w:val="16"/>
                      <w:szCs w:val="16"/>
                      <w:lang w:eastAsia="es-BO"/>
                    </w:rPr>
                  </w:pPr>
                  <w:r w:rsidRPr="00B15B56">
                    <w:rPr>
                      <w:rFonts w:ascii="Century Gothic" w:hAnsi="Century Gothic" w:cs="Calibri"/>
                      <w:color w:val="00000A"/>
                      <w:sz w:val="16"/>
                      <w:szCs w:val="16"/>
                      <w:lang w:eastAsia="es-BO"/>
                    </w:rPr>
                    <w:t>Especificar</w:t>
                  </w:r>
                </w:p>
              </w:tc>
            </w:tr>
            <w:tr w:rsidR="00D93269" w:rsidRPr="00B15B56" w14:paraId="7CA353E3" w14:textId="77777777" w:rsidTr="00D348C4">
              <w:trPr>
                <w:trHeight w:val="31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4C5A9AB" w14:textId="77777777" w:rsidR="00D93269" w:rsidRPr="00B15B56" w:rsidRDefault="00D93269" w:rsidP="00D93269">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País de fabricación:</w:t>
                  </w:r>
                </w:p>
              </w:tc>
              <w:tc>
                <w:tcPr>
                  <w:tcW w:w="6656" w:type="dxa"/>
                  <w:tcBorders>
                    <w:top w:val="nil"/>
                    <w:left w:val="nil"/>
                    <w:bottom w:val="single" w:sz="4" w:space="0" w:color="auto"/>
                    <w:right w:val="single" w:sz="4" w:space="0" w:color="auto"/>
                  </w:tcBorders>
                  <w:shd w:val="clear" w:color="auto" w:fill="auto"/>
                  <w:vAlign w:val="center"/>
                  <w:hideMark/>
                </w:tcPr>
                <w:p w14:paraId="7E0ABA8B" w14:textId="77777777" w:rsidR="00D93269" w:rsidRPr="00B15B56" w:rsidRDefault="00D93269" w:rsidP="00D93269">
                  <w:pPr>
                    <w:jc w:val="center"/>
                    <w:rPr>
                      <w:rFonts w:ascii="Century Gothic" w:hAnsi="Century Gothic" w:cs="Calibri"/>
                      <w:color w:val="00000A"/>
                      <w:sz w:val="16"/>
                      <w:szCs w:val="16"/>
                      <w:lang w:eastAsia="es-BO"/>
                    </w:rPr>
                  </w:pPr>
                  <w:r w:rsidRPr="00B15B56">
                    <w:rPr>
                      <w:rFonts w:ascii="Century Gothic" w:hAnsi="Century Gothic" w:cs="Calibri"/>
                      <w:color w:val="00000A"/>
                      <w:sz w:val="16"/>
                      <w:szCs w:val="16"/>
                      <w:lang w:eastAsia="es-BO"/>
                    </w:rPr>
                    <w:t>Especificar</w:t>
                  </w:r>
                </w:p>
              </w:tc>
            </w:tr>
            <w:tr w:rsidR="00D93269" w:rsidRPr="00B15B56" w14:paraId="3B535213" w14:textId="77777777" w:rsidTr="00D348C4">
              <w:trPr>
                <w:trHeight w:val="648"/>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0D6332A" w14:textId="77777777" w:rsidR="00D93269" w:rsidRPr="00B15B56" w:rsidRDefault="00D93269" w:rsidP="00D93269">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Año de fabricación:</w:t>
                  </w:r>
                </w:p>
              </w:tc>
              <w:tc>
                <w:tcPr>
                  <w:tcW w:w="6656" w:type="dxa"/>
                  <w:tcBorders>
                    <w:top w:val="nil"/>
                    <w:left w:val="nil"/>
                    <w:bottom w:val="single" w:sz="4" w:space="0" w:color="auto"/>
                    <w:right w:val="single" w:sz="4" w:space="0" w:color="auto"/>
                  </w:tcBorders>
                  <w:shd w:val="clear" w:color="auto" w:fill="auto"/>
                  <w:vAlign w:val="center"/>
                  <w:hideMark/>
                </w:tcPr>
                <w:p w14:paraId="547583EF" w14:textId="2E3B1D3E" w:rsidR="00D93269" w:rsidRPr="00B15B56" w:rsidRDefault="00D93269" w:rsidP="00D93269">
                  <w:pPr>
                    <w:jc w:val="both"/>
                    <w:rPr>
                      <w:rFonts w:ascii="Century Gothic" w:hAnsi="Century Gothic" w:cs="Calibri"/>
                      <w:sz w:val="16"/>
                      <w:szCs w:val="16"/>
                      <w:lang w:eastAsia="es-BO"/>
                    </w:rPr>
                  </w:pPr>
                  <w:r w:rsidRPr="00B15B56">
                    <w:rPr>
                      <w:rFonts w:ascii="Century Gothic" w:hAnsi="Century Gothic" w:cs="Calibri"/>
                      <w:sz w:val="16"/>
                      <w:szCs w:val="16"/>
                      <w:lang w:eastAsia="es-BO"/>
                    </w:rPr>
                    <w:t>Especificar</w:t>
                  </w:r>
                  <w:r w:rsidRPr="00B15B56">
                    <w:rPr>
                      <w:rFonts w:ascii="Century Gothic" w:hAnsi="Century Gothic" w:cs="Calibri"/>
                      <w:sz w:val="16"/>
                      <w:szCs w:val="16"/>
                      <w:lang w:eastAsia="es-BO"/>
                    </w:rPr>
                    <w:br/>
                  </w:r>
                  <w:r w:rsidR="00635D8C" w:rsidRPr="00B15B56">
                    <w:rPr>
                      <w:rFonts w:ascii="Century Gothic" w:hAnsi="Century Gothic" w:cs="Calibri"/>
                      <w:sz w:val="16"/>
                      <w:szCs w:val="16"/>
                      <w:lang w:eastAsia="es-BO"/>
                    </w:rPr>
                    <w:t>(el equipo debe ser de fabricación 202</w:t>
                  </w:r>
                  <w:r w:rsidR="00635D8C">
                    <w:rPr>
                      <w:rFonts w:ascii="Century Gothic" w:hAnsi="Century Gothic" w:cs="Calibri"/>
                      <w:sz w:val="16"/>
                      <w:szCs w:val="16"/>
                      <w:lang w:eastAsia="es-BO"/>
                    </w:rPr>
                    <w:t>3 o superior</w:t>
                  </w:r>
                  <w:r w:rsidR="00635D8C" w:rsidRPr="00B15B56">
                    <w:rPr>
                      <w:rFonts w:ascii="Century Gothic" w:hAnsi="Century Gothic" w:cs="Calibri"/>
                      <w:sz w:val="16"/>
                      <w:szCs w:val="16"/>
                      <w:lang w:eastAsia="es-BO"/>
                    </w:rPr>
                    <w:t>, que deberá ser verificable de manera física en el momento de la recepción</w:t>
                  </w:r>
                  <w:r w:rsidR="00635D8C">
                    <w:rPr>
                      <w:rFonts w:ascii="Century Gothic" w:hAnsi="Century Gothic" w:cs="Calibri"/>
                      <w:sz w:val="16"/>
                      <w:szCs w:val="16"/>
                      <w:lang w:eastAsia="es-BO"/>
                    </w:rPr>
                    <w:t>)</w:t>
                  </w:r>
                </w:p>
              </w:tc>
            </w:tr>
            <w:tr w:rsidR="00D93269" w:rsidRPr="00B15B56" w14:paraId="7380F053" w14:textId="77777777" w:rsidTr="00D348C4">
              <w:trPr>
                <w:trHeight w:val="488"/>
                <w:jc w:val="center"/>
              </w:trPr>
              <w:tc>
                <w:tcPr>
                  <w:tcW w:w="1838" w:type="dxa"/>
                  <w:vMerge w:val="restart"/>
                  <w:tcBorders>
                    <w:top w:val="nil"/>
                    <w:left w:val="single" w:sz="4" w:space="0" w:color="auto"/>
                    <w:bottom w:val="single" w:sz="4" w:space="0" w:color="auto"/>
                    <w:right w:val="single" w:sz="4" w:space="0" w:color="auto"/>
                  </w:tcBorders>
                  <w:vAlign w:val="center"/>
                  <w:hideMark/>
                </w:tcPr>
                <w:p w14:paraId="06806C1C" w14:textId="77777777" w:rsidR="00D93269" w:rsidRPr="00B15B56" w:rsidRDefault="00D93269" w:rsidP="00D93269">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Características técnicas</w:t>
                  </w:r>
                </w:p>
              </w:tc>
              <w:tc>
                <w:tcPr>
                  <w:tcW w:w="6656" w:type="dxa"/>
                  <w:tcBorders>
                    <w:top w:val="nil"/>
                    <w:left w:val="nil"/>
                    <w:bottom w:val="single" w:sz="4" w:space="0" w:color="auto"/>
                    <w:right w:val="single" w:sz="4" w:space="0" w:color="auto"/>
                  </w:tcBorders>
                  <w:shd w:val="clear" w:color="auto" w:fill="auto"/>
                  <w:vAlign w:val="center"/>
                </w:tcPr>
                <w:p w14:paraId="07C03369" w14:textId="77777777" w:rsidR="00D93269" w:rsidRPr="00B15B56" w:rsidRDefault="00D93269" w:rsidP="005F1C9D">
                  <w:pPr>
                    <w:pStyle w:val="Prrafodelista"/>
                    <w:numPr>
                      <w:ilvl w:val="0"/>
                      <w:numId w:val="106"/>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 xml:space="preserve">Estructura rígida y resistente de acero al carbono con pintura </w:t>
                  </w:r>
                  <w:r>
                    <w:rPr>
                      <w:rFonts w:ascii="Century Gothic" w:eastAsia="Century Gothic" w:hAnsi="Century Gothic" w:cs="Century Gothic"/>
                      <w:color w:val="000000"/>
                      <w:sz w:val="16"/>
                      <w:szCs w:val="16"/>
                    </w:rPr>
                    <w:t>e</w:t>
                  </w:r>
                  <w:r w:rsidRPr="00B15B56">
                    <w:rPr>
                      <w:rFonts w:ascii="Century Gothic" w:eastAsia="Century Gothic" w:hAnsi="Century Gothic" w:cs="Century Gothic"/>
                      <w:color w:val="000000"/>
                      <w:sz w:val="16"/>
                      <w:szCs w:val="16"/>
                    </w:rPr>
                    <w:t>lectrostática</w:t>
                  </w:r>
                  <w:r>
                    <w:rPr>
                      <w:rFonts w:ascii="Century Gothic" w:eastAsia="Century Gothic" w:hAnsi="Century Gothic" w:cs="Century Gothic"/>
                      <w:color w:val="000000"/>
                      <w:sz w:val="16"/>
                      <w:szCs w:val="16"/>
                    </w:rPr>
                    <w:t>.</w:t>
                  </w:r>
                </w:p>
              </w:tc>
            </w:tr>
            <w:tr w:rsidR="00D93269" w:rsidRPr="00B15B56" w14:paraId="7C66B369" w14:textId="77777777" w:rsidTr="00D348C4">
              <w:trPr>
                <w:trHeight w:val="345"/>
                <w:jc w:val="center"/>
              </w:trPr>
              <w:tc>
                <w:tcPr>
                  <w:tcW w:w="1838" w:type="dxa"/>
                  <w:vMerge/>
                  <w:tcBorders>
                    <w:top w:val="nil"/>
                    <w:left w:val="single" w:sz="4" w:space="0" w:color="auto"/>
                    <w:bottom w:val="single" w:sz="4" w:space="0" w:color="auto"/>
                    <w:right w:val="single" w:sz="4" w:space="0" w:color="auto"/>
                  </w:tcBorders>
                  <w:vAlign w:val="center"/>
                  <w:hideMark/>
                </w:tcPr>
                <w:p w14:paraId="34908E4C" w14:textId="77777777" w:rsidR="00D93269" w:rsidRPr="00B15B56" w:rsidRDefault="00D93269" w:rsidP="00D93269">
                  <w:pPr>
                    <w:rPr>
                      <w:rFonts w:ascii="Century Gothic" w:hAnsi="Century Gothic" w:cs="Calibri"/>
                      <w:b/>
                      <w:bCs/>
                      <w:color w:val="000000"/>
                      <w:sz w:val="16"/>
                      <w:szCs w:val="16"/>
                      <w:lang w:eastAsia="es-BO"/>
                    </w:rPr>
                  </w:pPr>
                </w:p>
              </w:tc>
              <w:tc>
                <w:tcPr>
                  <w:tcW w:w="6656" w:type="dxa"/>
                  <w:tcBorders>
                    <w:top w:val="nil"/>
                    <w:left w:val="nil"/>
                    <w:bottom w:val="single" w:sz="4" w:space="0" w:color="auto"/>
                    <w:right w:val="single" w:sz="4" w:space="0" w:color="auto"/>
                  </w:tcBorders>
                  <w:shd w:val="clear" w:color="auto" w:fill="auto"/>
                  <w:vAlign w:val="center"/>
                </w:tcPr>
                <w:p w14:paraId="28AFD40D" w14:textId="77777777" w:rsidR="00D93269" w:rsidRPr="00B15B56" w:rsidRDefault="00D93269" w:rsidP="005F1C9D">
                  <w:pPr>
                    <w:pStyle w:val="Prrafodelista"/>
                    <w:numPr>
                      <w:ilvl w:val="0"/>
                      <w:numId w:val="106"/>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 xml:space="preserve">Almacenamiento hasta </w:t>
                  </w:r>
                  <w:r>
                    <w:rPr>
                      <w:rFonts w:ascii="Century Gothic" w:eastAsia="Century Gothic" w:hAnsi="Century Gothic" w:cs="Century Gothic"/>
                      <w:color w:val="000000"/>
                      <w:sz w:val="16"/>
                      <w:szCs w:val="16"/>
                    </w:rPr>
                    <w:t>12 endoscopio flexibles o superior.</w:t>
                  </w:r>
                </w:p>
              </w:tc>
            </w:tr>
            <w:tr w:rsidR="00D93269" w:rsidRPr="00B15B56" w14:paraId="3ADCCF68" w14:textId="77777777" w:rsidTr="00D348C4">
              <w:trPr>
                <w:trHeight w:val="345"/>
                <w:jc w:val="center"/>
              </w:trPr>
              <w:tc>
                <w:tcPr>
                  <w:tcW w:w="1838" w:type="dxa"/>
                  <w:vMerge/>
                  <w:tcBorders>
                    <w:top w:val="nil"/>
                    <w:left w:val="single" w:sz="4" w:space="0" w:color="auto"/>
                    <w:bottom w:val="single" w:sz="4" w:space="0" w:color="auto"/>
                    <w:right w:val="single" w:sz="4" w:space="0" w:color="auto"/>
                  </w:tcBorders>
                  <w:vAlign w:val="center"/>
                  <w:hideMark/>
                </w:tcPr>
                <w:p w14:paraId="0AFDC84C" w14:textId="77777777" w:rsidR="00D93269" w:rsidRPr="00B15B56" w:rsidRDefault="00D93269" w:rsidP="00D93269">
                  <w:pPr>
                    <w:rPr>
                      <w:rFonts w:ascii="Century Gothic" w:hAnsi="Century Gothic" w:cs="Calibri"/>
                      <w:b/>
                      <w:bCs/>
                      <w:color w:val="000000"/>
                      <w:sz w:val="16"/>
                      <w:szCs w:val="16"/>
                      <w:lang w:eastAsia="es-BO"/>
                    </w:rPr>
                  </w:pPr>
                </w:p>
              </w:tc>
              <w:tc>
                <w:tcPr>
                  <w:tcW w:w="6656" w:type="dxa"/>
                  <w:tcBorders>
                    <w:top w:val="nil"/>
                    <w:left w:val="nil"/>
                    <w:bottom w:val="single" w:sz="4" w:space="0" w:color="auto"/>
                    <w:right w:val="single" w:sz="4" w:space="0" w:color="auto"/>
                  </w:tcBorders>
                  <w:shd w:val="clear" w:color="auto" w:fill="auto"/>
                  <w:vAlign w:val="center"/>
                </w:tcPr>
                <w:p w14:paraId="44F9B68B" w14:textId="77777777" w:rsidR="00D93269" w:rsidRPr="00B15B56" w:rsidRDefault="00D93269" w:rsidP="005F1C9D">
                  <w:pPr>
                    <w:pStyle w:val="Prrafodelista"/>
                    <w:numPr>
                      <w:ilvl w:val="0"/>
                      <w:numId w:val="106"/>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Ventilación en los laterales en el armario</w:t>
                  </w:r>
                </w:p>
              </w:tc>
            </w:tr>
            <w:tr w:rsidR="00D93269" w:rsidRPr="00B15B56" w14:paraId="763B4197" w14:textId="77777777" w:rsidTr="00D348C4">
              <w:trPr>
                <w:trHeight w:val="345"/>
                <w:jc w:val="center"/>
              </w:trPr>
              <w:tc>
                <w:tcPr>
                  <w:tcW w:w="1838" w:type="dxa"/>
                  <w:vMerge/>
                  <w:tcBorders>
                    <w:top w:val="nil"/>
                    <w:left w:val="single" w:sz="4" w:space="0" w:color="auto"/>
                    <w:bottom w:val="single" w:sz="4" w:space="0" w:color="auto"/>
                    <w:right w:val="single" w:sz="4" w:space="0" w:color="auto"/>
                  </w:tcBorders>
                  <w:vAlign w:val="center"/>
                  <w:hideMark/>
                </w:tcPr>
                <w:p w14:paraId="440DAB9D" w14:textId="77777777" w:rsidR="00D93269" w:rsidRPr="00B15B56" w:rsidRDefault="00D93269" w:rsidP="00D93269">
                  <w:pPr>
                    <w:rPr>
                      <w:rFonts w:ascii="Century Gothic" w:hAnsi="Century Gothic" w:cs="Calibri"/>
                      <w:b/>
                      <w:bCs/>
                      <w:color w:val="000000"/>
                      <w:sz w:val="16"/>
                      <w:szCs w:val="16"/>
                      <w:lang w:eastAsia="es-BO"/>
                    </w:rPr>
                  </w:pPr>
                </w:p>
              </w:tc>
              <w:tc>
                <w:tcPr>
                  <w:tcW w:w="6656" w:type="dxa"/>
                  <w:tcBorders>
                    <w:top w:val="nil"/>
                    <w:left w:val="nil"/>
                    <w:bottom w:val="single" w:sz="4" w:space="0" w:color="auto"/>
                    <w:right w:val="single" w:sz="4" w:space="0" w:color="auto"/>
                  </w:tcBorders>
                  <w:shd w:val="clear" w:color="auto" w:fill="auto"/>
                  <w:vAlign w:val="center"/>
                </w:tcPr>
                <w:p w14:paraId="5B7D6FEA" w14:textId="77777777" w:rsidR="00D93269" w:rsidRPr="00B15B56" w:rsidRDefault="00D93269" w:rsidP="005F1C9D">
                  <w:pPr>
                    <w:pStyle w:val="Prrafodelista"/>
                    <w:numPr>
                      <w:ilvl w:val="0"/>
                      <w:numId w:val="106"/>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 xml:space="preserve">Altura compatible para </w:t>
                  </w:r>
                  <w:proofErr w:type="spellStart"/>
                  <w:r w:rsidRPr="00B15B56">
                    <w:rPr>
                      <w:rFonts w:ascii="Century Gothic" w:eastAsia="Century Gothic" w:hAnsi="Century Gothic" w:cs="Century Gothic"/>
                      <w:color w:val="000000"/>
                      <w:sz w:val="16"/>
                      <w:szCs w:val="16"/>
                    </w:rPr>
                    <w:t>colonosc</w:t>
                  </w:r>
                  <w:r>
                    <w:rPr>
                      <w:rFonts w:ascii="Century Gothic" w:eastAsia="Century Gothic" w:hAnsi="Century Gothic" w:cs="Century Gothic"/>
                      <w:color w:val="000000"/>
                      <w:sz w:val="16"/>
                      <w:szCs w:val="16"/>
                    </w:rPr>
                    <w:t>opio</w:t>
                  </w:r>
                  <w:proofErr w:type="spellEnd"/>
                  <w:r w:rsidRPr="00B15B56">
                    <w:rPr>
                      <w:rFonts w:ascii="Century Gothic" w:eastAsia="Century Gothic" w:hAnsi="Century Gothic" w:cs="Century Gothic"/>
                      <w:color w:val="000000"/>
                      <w:sz w:val="16"/>
                      <w:szCs w:val="16"/>
                    </w:rPr>
                    <w:t xml:space="preserve"> de hasta 2 metros o superior  </w:t>
                  </w:r>
                </w:p>
              </w:tc>
            </w:tr>
            <w:tr w:rsidR="00D93269" w:rsidRPr="00B15B56" w14:paraId="3869A2FA" w14:textId="77777777" w:rsidTr="00D348C4">
              <w:trPr>
                <w:trHeight w:val="345"/>
                <w:jc w:val="center"/>
              </w:trPr>
              <w:tc>
                <w:tcPr>
                  <w:tcW w:w="1838" w:type="dxa"/>
                  <w:vMerge/>
                  <w:tcBorders>
                    <w:top w:val="nil"/>
                    <w:left w:val="single" w:sz="4" w:space="0" w:color="auto"/>
                    <w:bottom w:val="single" w:sz="4" w:space="0" w:color="auto"/>
                    <w:right w:val="single" w:sz="4" w:space="0" w:color="auto"/>
                  </w:tcBorders>
                  <w:vAlign w:val="center"/>
                  <w:hideMark/>
                </w:tcPr>
                <w:p w14:paraId="5A503909" w14:textId="77777777" w:rsidR="00D93269" w:rsidRPr="00B15B56" w:rsidRDefault="00D93269" w:rsidP="00D93269">
                  <w:pPr>
                    <w:rPr>
                      <w:rFonts w:ascii="Century Gothic" w:hAnsi="Century Gothic" w:cs="Calibri"/>
                      <w:b/>
                      <w:bCs/>
                      <w:color w:val="000000"/>
                      <w:sz w:val="16"/>
                      <w:szCs w:val="16"/>
                      <w:lang w:eastAsia="es-BO"/>
                    </w:rPr>
                  </w:pPr>
                </w:p>
              </w:tc>
              <w:tc>
                <w:tcPr>
                  <w:tcW w:w="6656" w:type="dxa"/>
                  <w:tcBorders>
                    <w:top w:val="nil"/>
                    <w:left w:val="nil"/>
                    <w:bottom w:val="single" w:sz="4" w:space="0" w:color="auto"/>
                    <w:right w:val="single" w:sz="4" w:space="0" w:color="auto"/>
                  </w:tcBorders>
                  <w:shd w:val="clear" w:color="auto" w:fill="auto"/>
                  <w:vAlign w:val="center"/>
                </w:tcPr>
                <w:p w14:paraId="52A8FFC9" w14:textId="77777777" w:rsidR="00D93269" w:rsidRPr="00B15B56" w:rsidRDefault="00D93269" w:rsidP="005F1C9D">
                  <w:pPr>
                    <w:pStyle w:val="Prrafodelista"/>
                    <w:numPr>
                      <w:ilvl w:val="0"/>
                      <w:numId w:val="106"/>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 xml:space="preserve">Cuatro 4 ruedas de línea hospitalaria con </w:t>
                  </w:r>
                  <w:r>
                    <w:rPr>
                      <w:rFonts w:ascii="Century Gothic" w:eastAsia="Century Gothic" w:hAnsi="Century Gothic" w:cs="Century Gothic"/>
                      <w:color w:val="000000"/>
                      <w:sz w:val="16"/>
                      <w:szCs w:val="16"/>
                    </w:rPr>
                    <w:t xml:space="preserve">dos </w:t>
                  </w:r>
                  <w:r w:rsidRPr="00B15B56">
                    <w:rPr>
                      <w:rFonts w:ascii="Century Gothic" w:eastAsia="Century Gothic" w:hAnsi="Century Gothic" w:cs="Century Gothic"/>
                      <w:color w:val="000000"/>
                      <w:sz w:val="16"/>
                      <w:szCs w:val="16"/>
                    </w:rPr>
                    <w:t xml:space="preserve">sistema de freno </w:t>
                  </w:r>
                  <w:r>
                    <w:rPr>
                      <w:rFonts w:ascii="Century Gothic" w:eastAsia="Century Gothic" w:hAnsi="Century Gothic" w:cs="Century Gothic"/>
                      <w:color w:val="000000"/>
                      <w:sz w:val="16"/>
                      <w:szCs w:val="16"/>
                    </w:rPr>
                    <w:t>o superior</w:t>
                  </w:r>
                </w:p>
              </w:tc>
            </w:tr>
            <w:tr w:rsidR="00D93269" w:rsidRPr="00B15B56" w14:paraId="71A6EA28" w14:textId="77777777" w:rsidTr="00D348C4">
              <w:trPr>
                <w:trHeight w:val="345"/>
                <w:jc w:val="center"/>
              </w:trPr>
              <w:tc>
                <w:tcPr>
                  <w:tcW w:w="1838" w:type="dxa"/>
                  <w:vMerge/>
                  <w:tcBorders>
                    <w:top w:val="nil"/>
                    <w:left w:val="single" w:sz="4" w:space="0" w:color="auto"/>
                    <w:bottom w:val="single" w:sz="4" w:space="0" w:color="auto"/>
                    <w:right w:val="single" w:sz="4" w:space="0" w:color="auto"/>
                  </w:tcBorders>
                  <w:vAlign w:val="center"/>
                  <w:hideMark/>
                </w:tcPr>
                <w:p w14:paraId="479E2C4F" w14:textId="77777777" w:rsidR="00D93269" w:rsidRPr="00B15B56" w:rsidRDefault="00D93269" w:rsidP="00D93269">
                  <w:pPr>
                    <w:rPr>
                      <w:rFonts w:ascii="Century Gothic" w:hAnsi="Century Gothic" w:cs="Calibri"/>
                      <w:b/>
                      <w:bCs/>
                      <w:color w:val="000000"/>
                      <w:sz w:val="16"/>
                      <w:szCs w:val="16"/>
                      <w:lang w:eastAsia="es-BO"/>
                    </w:rPr>
                  </w:pPr>
                </w:p>
              </w:tc>
              <w:tc>
                <w:tcPr>
                  <w:tcW w:w="6656" w:type="dxa"/>
                  <w:tcBorders>
                    <w:top w:val="nil"/>
                    <w:left w:val="nil"/>
                    <w:bottom w:val="single" w:sz="4" w:space="0" w:color="auto"/>
                    <w:right w:val="single" w:sz="4" w:space="0" w:color="auto"/>
                  </w:tcBorders>
                  <w:shd w:val="clear" w:color="auto" w:fill="auto"/>
                  <w:vAlign w:val="center"/>
                </w:tcPr>
                <w:p w14:paraId="1A16A439" w14:textId="77777777" w:rsidR="00D93269" w:rsidRPr="00B15B56" w:rsidRDefault="00D93269" w:rsidP="005F1C9D">
                  <w:pPr>
                    <w:pStyle w:val="Prrafodelista"/>
                    <w:numPr>
                      <w:ilvl w:val="0"/>
                      <w:numId w:val="106"/>
                    </w:numPr>
                    <w:contextualSpacing/>
                    <w:rPr>
                      <w:rFonts w:ascii="Century Gothic" w:hAnsi="Century Gothic" w:cs="Calibri"/>
                      <w:color w:val="000000"/>
                      <w:sz w:val="16"/>
                      <w:szCs w:val="16"/>
                      <w:lang w:eastAsia="es-BO"/>
                    </w:rPr>
                  </w:pPr>
                  <w:r>
                    <w:rPr>
                      <w:rFonts w:ascii="Century Gothic" w:eastAsia="Century Gothic" w:hAnsi="Century Gothic" w:cs="Century Gothic"/>
                      <w:color w:val="000000"/>
                      <w:sz w:val="16"/>
                      <w:szCs w:val="16"/>
                    </w:rPr>
                    <w:t>Puerta frontal con doble visor.</w:t>
                  </w:r>
                </w:p>
              </w:tc>
            </w:tr>
            <w:tr w:rsidR="00D93269" w:rsidRPr="00B15B56" w14:paraId="72CB0F24" w14:textId="77777777" w:rsidTr="00D348C4">
              <w:trPr>
                <w:trHeight w:val="345"/>
                <w:jc w:val="center"/>
              </w:trPr>
              <w:tc>
                <w:tcPr>
                  <w:tcW w:w="1838" w:type="dxa"/>
                  <w:vMerge/>
                  <w:tcBorders>
                    <w:top w:val="nil"/>
                    <w:left w:val="single" w:sz="4" w:space="0" w:color="auto"/>
                    <w:bottom w:val="single" w:sz="4" w:space="0" w:color="auto"/>
                    <w:right w:val="single" w:sz="4" w:space="0" w:color="auto"/>
                  </w:tcBorders>
                  <w:vAlign w:val="center"/>
                  <w:hideMark/>
                </w:tcPr>
                <w:p w14:paraId="2B71FD5D" w14:textId="77777777" w:rsidR="00D93269" w:rsidRPr="00B15B56" w:rsidRDefault="00D93269" w:rsidP="00D93269">
                  <w:pPr>
                    <w:rPr>
                      <w:rFonts w:ascii="Century Gothic" w:hAnsi="Century Gothic" w:cs="Calibri"/>
                      <w:b/>
                      <w:bCs/>
                      <w:color w:val="000000"/>
                      <w:sz w:val="16"/>
                      <w:szCs w:val="16"/>
                      <w:lang w:eastAsia="es-BO"/>
                    </w:rPr>
                  </w:pPr>
                </w:p>
              </w:tc>
              <w:tc>
                <w:tcPr>
                  <w:tcW w:w="6656" w:type="dxa"/>
                  <w:tcBorders>
                    <w:top w:val="nil"/>
                    <w:left w:val="nil"/>
                    <w:bottom w:val="single" w:sz="4" w:space="0" w:color="auto"/>
                    <w:right w:val="single" w:sz="4" w:space="0" w:color="auto"/>
                  </w:tcBorders>
                  <w:shd w:val="clear" w:color="000000" w:fill="FFFFFF"/>
                  <w:vAlign w:val="center"/>
                </w:tcPr>
                <w:p w14:paraId="4F11A3F0" w14:textId="77777777" w:rsidR="00D93269" w:rsidRPr="00B15B56" w:rsidRDefault="00D93269" w:rsidP="005F1C9D">
                  <w:pPr>
                    <w:pStyle w:val="Prrafodelista"/>
                    <w:numPr>
                      <w:ilvl w:val="0"/>
                      <w:numId w:val="106"/>
                    </w:numPr>
                    <w:contextualSpacing/>
                    <w:rPr>
                      <w:rFonts w:ascii="Century Gothic" w:hAnsi="Century Gothic" w:cs="Calibri"/>
                      <w:color w:val="000000"/>
                      <w:sz w:val="16"/>
                      <w:szCs w:val="16"/>
                      <w:lang w:eastAsia="es-BO"/>
                    </w:rPr>
                  </w:pPr>
                  <w:r>
                    <w:rPr>
                      <w:rFonts w:ascii="Century Gothic" w:eastAsia="Century Gothic" w:hAnsi="Century Gothic" w:cs="Century Gothic"/>
                      <w:color w:val="000000"/>
                      <w:sz w:val="16"/>
                      <w:szCs w:val="16"/>
                    </w:rPr>
                    <w:t>Dimens</w:t>
                  </w:r>
                  <w:r w:rsidRPr="00B15B56">
                    <w:rPr>
                      <w:rFonts w:ascii="Century Gothic" w:eastAsia="Century Gothic" w:hAnsi="Century Gothic" w:cs="Century Gothic"/>
                      <w:color w:val="000000"/>
                      <w:sz w:val="16"/>
                      <w:szCs w:val="16"/>
                    </w:rPr>
                    <w:t>ion</w:t>
                  </w:r>
                  <w:r>
                    <w:rPr>
                      <w:rFonts w:ascii="Century Gothic" w:eastAsia="Century Gothic" w:hAnsi="Century Gothic" w:cs="Century Gothic"/>
                      <w:color w:val="000000"/>
                      <w:sz w:val="16"/>
                      <w:szCs w:val="16"/>
                    </w:rPr>
                    <w:t>es externa altura 2164mm larg</w:t>
                  </w:r>
                  <w:r w:rsidRPr="00B15B56">
                    <w:rPr>
                      <w:rFonts w:ascii="Century Gothic" w:eastAsia="Century Gothic" w:hAnsi="Century Gothic" w:cs="Century Gothic"/>
                      <w:color w:val="000000"/>
                      <w:sz w:val="16"/>
                      <w:szCs w:val="16"/>
                    </w:rPr>
                    <w:t>o 1130mm profundidad 626mm</w:t>
                  </w:r>
                  <w:r>
                    <w:rPr>
                      <w:rFonts w:ascii="Century Gothic" w:eastAsia="Century Gothic" w:hAnsi="Century Gothic" w:cs="Century Gothic"/>
                      <w:color w:val="000000"/>
                      <w:sz w:val="16"/>
                      <w:szCs w:val="16"/>
                    </w:rPr>
                    <w:t xml:space="preserve"> aproximado ± 5 mm</w:t>
                  </w:r>
                </w:p>
              </w:tc>
            </w:tr>
            <w:tr w:rsidR="00D93269" w:rsidRPr="00B15B56" w14:paraId="5D837EF2" w14:textId="77777777" w:rsidTr="00D348C4">
              <w:trPr>
                <w:trHeight w:val="345"/>
                <w:jc w:val="center"/>
              </w:trPr>
              <w:tc>
                <w:tcPr>
                  <w:tcW w:w="1838" w:type="dxa"/>
                  <w:vMerge/>
                  <w:tcBorders>
                    <w:top w:val="nil"/>
                    <w:left w:val="single" w:sz="4" w:space="0" w:color="auto"/>
                    <w:bottom w:val="single" w:sz="4" w:space="0" w:color="auto"/>
                    <w:right w:val="single" w:sz="4" w:space="0" w:color="auto"/>
                  </w:tcBorders>
                  <w:vAlign w:val="center"/>
                  <w:hideMark/>
                </w:tcPr>
                <w:p w14:paraId="7310D9ED" w14:textId="77777777" w:rsidR="00D93269" w:rsidRPr="00B15B56" w:rsidRDefault="00D93269" w:rsidP="00D93269">
                  <w:pPr>
                    <w:rPr>
                      <w:rFonts w:ascii="Century Gothic" w:hAnsi="Century Gothic" w:cs="Calibri"/>
                      <w:b/>
                      <w:bCs/>
                      <w:color w:val="000000"/>
                      <w:sz w:val="16"/>
                      <w:szCs w:val="16"/>
                      <w:lang w:eastAsia="es-BO"/>
                    </w:rPr>
                  </w:pPr>
                </w:p>
              </w:tc>
              <w:tc>
                <w:tcPr>
                  <w:tcW w:w="6656" w:type="dxa"/>
                  <w:tcBorders>
                    <w:top w:val="nil"/>
                    <w:left w:val="nil"/>
                    <w:bottom w:val="single" w:sz="4" w:space="0" w:color="auto"/>
                    <w:right w:val="single" w:sz="4" w:space="0" w:color="auto"/>
                  </w:tcBorders>
                  <w:shd w:val="clear" w:color="auto" w:fill="auto"/>
                  <w:vAlign w:val="center"/>
                </w:tcPr>
                <w:p w14:paraId="6885510E" w14:textId="77777777" w:rsidR="00D93269" w:rsidRPr="00B15B56" w:rsidRDefault="00D93269" w:rsidP="005F1C9D">
                  <w:pPr>
                    <w:pStyle w:val="Prrafodelista"/>
                    <w:numPr>
                      <w:ilvl w:val="0"/>
                      <w:numId w:val="106"/>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 xml:space="preserve">Dimensiones internas: altura 2040mm largo 1070mm profundidad 598mm </w:t>
                  </w:r>
                </w:p>
              </w:tc>
            </w:tr>
            <w:tr w:rsidR="00D93269" w:rsidRPr="00B15B56" w14:paraId="4E6FF72C" w14:textId="77777777" w:rsidTr="00D348C4">
              <w:trPr>
                <w:trHeight w:val="345"/>
                <w:jc w:val="center"/>
              </w:trPr>
              <w:tc>
                <w:tcPr>
                  <w:tcW w:w="1838" w:type="dxa"/>
                  <w:vMerge/>
                  <w:tcBorders>
                    <w:top w:val="nil"/>
                    <w:left w:val="single" w:sz="4" w:space="0" w:color="auto"/>
                    <w:bottom w:val="single" w:sz="4" w:space="0" w:color="auto"/>
                    <w:right w:val="single" w:sz="4" w:space="0" w:color="auto"/>
                  </w:tcBorders>
                  <w:vAlign w:val="center"/>
                  <w:hideMark/>
                </w:tcPr>
                <w:p w14:paraId="18A9E33B" w14:textId="77777777" w:rsidR="00D93269" w:rsidRPr="00B15B56" w:rsidRDefault="00D93269" w:rsidP="00D93269">
                  <w:pPr>
                    <w:rPr>
                      <w:rFonts w:ascii="Century Gothic" w:hAnsi="Century Gothic" w:cs="Calibri"/>
                      <w:b/>
                      <w:bCs/>
                      <w:color w:val="000000"/>
                      <w:sz w:val="16"/>
                      <w:szCs w:val="16"/>
                      <w:lang w:eastAsia="es-BO"/>
                    </w:rPr>
                  </w:pPr>
                </w:p>
              </w:tc>
              <w:tc>
                <w:tcPr>
                  <w:tcW w:w="6656" w:type="dxa"/>
                  <w:tcBorders>
                    <w:top w:val="nil"/>
                    <w:left w:val="nil"/>
                    <w:bottom w:val="single" w:sz="4" w:space="0" w:color="auto"/>
                    <w:right w:val="single" w:sz="4" w:space="0" w:color="auto"/>
                  </w:tcBorders>
                  <w:shd w:val="clear" w:color="auto" w:fill="auto"/>
                  <w:vAlign w:val="center"/>
                </w:tcPr>
                <w:p w14:paraId="487F15B1" w14:textId="77777777" w:rsidR="00D93269" w:rsidRPr="00B15B56" w:rsidRDefault="00D93269" w:rsidP="005F1C9D">
                  <w:pPr>
                    <w:pStyle w:val="Prrafodelista"/>
                    <w:numPr>
                      <w:ilvl w:val="0"/>
                      <w:numId w:val="106"/>
                    </w:numPr>
                    <w:contextualSpacing/>
                    <w:rPr>
                      <w:rFonts w:ascii="Century Gothic" w:hAnsi="Century Gothic" w:cs="Calibri"/>
                      <w:color w:val="000000"/>
                      <w:sz w:val="16"/>
                      <w:szCs w:val="16"/>
                      <w:lang w:eastAsia="es-BO"/>
                    </w:rPr>
                  </w:pPr>
                  <w:r w:rsidRPr="00B15B56">
                    <w:rPr>
                      <w:rFonts w:ascii="Century Gothic" w:hAnsi="Century Gothic" w:cs="Calibri"/>
                      <w:color w:val="000000"/>
                      <w:sz w:val="16"/>
                      <w:szCs w:val="16"/>
                      <w:lang w:eastAsia="es-BO"/>
                    </w:rPr>
                    <w:t>Estante giratorios donde sean encajados de forma vertical</w:t>
                  </w:r>
                  <w:r>
                    <w:rPr>
                      <w:rFonts w:ascii="Century Gothic" w:hAnsi="Century Gothic" w:cs="Calibri"/>
                      <w:color w:val="000000"/>
                      <w:sz w:val="16"/>
                      <w:szCs w:val="16"/>
                      <w:lang w:eastAsia="es-BO"/>
                    </w:rPr>
                    <w:t>.</w:t>
                  </w:r>
                </w:p>
              </w:tc>
            </w:tr>
          </w:tbl>
          <w:tbl>
            <w:tblPr>
              <w:tblStyle w:val="1051"/>
              <w:tblW w:w="64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00"/>
              <w:gridCol w:w="4937"/>
            </w:tblGrid>
            <w:tr w:rsidR="00D93269" w:rsidRPr="00F63E7C" w14:paraId="5FE402AE" w14:textId="77777777" w:rsidTr="00722217">
              <w:trPr>
                <w:trHeight w:val="369"/>
                <w:jc w:val="center"/>
              </w:trPr>
              <w:tc>
                <w:tcPr>
                  <w:tcW w:w="6437" w:type="dxa"/>
                  <w:gridSpan w:val="2"/>
                  <w:shd w:val="clear" w:color="auto" w:fill="auto"/>
                  <w:vAlign w:val="center"/>
                </w:tcPr>
                <w:p w14:paraId="386A44F3" w14:textId="77777777" w:rsidR="00D93269" w:rsidRPr="00F63E7C" w:rsidRDefault="00D93269" w:rsidP="00D93269">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CONDICIONES COMPLEMENTARIAS DEL/DE LOS BIEN(ES)</w:t>
                  </w:r>
                </w:p>
              </w:tc>
            </w:tr>
            <w:tr w:rsidR="00D93269" w:rsidRPr="00F63E7C" w14:paraId="093AB0C8" w14:textId="77777777" w:rsidTr="00722217">
              <w:trPr>
                <w:trHeight w:val="548"/>
                <w:jc w:val="center"/>
              </w:trPr>
              <w:tc>
                <w:tcPr>
                  <w:tcW w:w="1500" w:type="dxa"/>
                  <w:vAlign w:val="center"/>
                </w:tcPr>
                <w:p w14:paraId="4947B656" w14:textId="77777777" w:rsidR="00D93269" w:rsidRPr="00F63E7C" w:rsidRDefault="00D93269" w:rsidP="00D93269">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Condiciones ambientales</w:t>
                  </w:r>
                </w:p>
              </w:tc>
              <w:tc>
                <w:tcPr>
                  <w:tcW w:w="4937" w:type="dxa"/>
                </w:tcPr>
                <w:p w14:paraId="5F2AD503" w14:textId="77777777" w:rsidR="00D93269" w:rsidRPr="00F63E7C" w:rsidRDefault="00D93269" w:rsidP="00D93269">
                  <w:pPr>
                    <w:jc w:val="both"/>
                    <w:rPr>
                      <w:rFonts w:ascii="Century Gothic" w:hAnsi="Century Gothic"/>
                      <w:sz w:val="16"/>
                      <w:szCs w:val="16"/>
                    </w:rPr>
                  </w:pPr>
                  <w:r w:rsidRPr="00F63E7C">
                    <w:rPr>
                      <w:rFonts w:ascii="Century Gothic" w:hAnsi="Century Gothic"/>
                      <w:sz w:val="16"/>
                      <w:szCs w:val="16"/>
                    </w:rPr>
                    <w:t>El bien adjudicado deberá ser apto para funcionar en condiciones climáticas (temperatura, humedad</w:t>
                  </w:r>
                  <w:r>
                    <w:rPr>
                      <w:rFonts w:ascii="Century Gothic" w:hAnsi="Century Gothic"/>
                      <w:sz w:val="16"/>
                      <w:szCs w:val="16"/>
                    </w:rPr>
                    <w:t xml:space="preserve"> </w:t>
                  </w:r>
                  <w:r w:rsidRPr="00F63E7C">
                    <w:rPr>
                      <w:rFonts w:ascii="Century Gothic" w:hAnsi="Century Gothic"/>
                      <w:sz w:val="16"/>
                      <w:szCs w:val="16"/>
                    </w:rPr>
                    <w:t>y otros seg</w:t>
                  </w:r>
                  <w:r>
                    <w:rPr>
                      <w:rFonts w:ascii="Century Gothic" w:hAnsi="Century Gothic"/>
                      <w:sz w:val="16"/>
                      <w:szCs w:val="16"/>
                    </w:rPr>
                    <w:t xml:space="preserve">ún corresponda) del lugar de entrega  </w:t>
                  </w:r>
                  <w:r w:rsidRPr="00F63E7C">
                    <w:rPr>
                      <w:rFonts w:ascii="Century Gothic" w:hAnsi="Century Gothic"/>
                      <w:b/>
                      <w:bCs/>
                      <w:sz w:val="16"/>
                      <w:szCs w:val="16"/>
                    </w:rPr>
                    <w:t>(especificar).</w:t>
                  </w:r>
                </w:p>
              </w:tc>
            </w:tr>
            <w:tr w:rsidR="00D93269" w:rsidRPr="006C5F04" w14:paraId="11BFA190" w14:textId="77777777" w:rsidTr="00722217">
              <w:trPr>
                <w:trHeight w:val="293"/>
                <w:jc w:val="center"/>
              </w:trPr>
              <w:tc>
                <w:tcPr>
                  <w:tcW w:w="1500" w:type="dxa"/>
                  <w:vAlign w:val="center"/>
                </w:tcPr>
                <w:p w14:paraId="2B9C9038" w14:textId="77777777" w:rsidR="00D93269" w:rsidRPr="00F63E7C" w:rsidRDefault="00D93269" w:rsidP="00D93269">
                  <w:pPr>
                    <w:rPr>
                      <w:rFonts w:ascii="Century Gothic" w:eastAsia="Century Gothic" w:hAnsi="Century Gothic" w:cs="Century Gothic"/>
                      <w:sz w:val="16"/>
                      <w:szCs w:val="16"/>
                    </w:rPr>
                  </w:pPr>
                  <w:r>
                    <w:rPr>
                      <w:rFonts w:ascii="Century Gothic" w:eastAsia="Century Gothic" w:hAnsi="Century Gothic" w:cs="Century Gothic"/>
                      <w:b/>
                      <w:sz w:val="16"/>
                      <w:szCs w:val="16"/>
                    </w:rPr>
                    <w:t>Documentación</w:t>
                  </w:r>
                </w:p>
              </w:tc>
              <w:tc>
                <w:tcPr>
                  <w:tcW w:w="4937" w:type="dxa"/>
                </w:tcPr>
                <w:p w14:paraId="30558A96" w14:textId="77777777" w:rsidR="00D93269" w:rsidRPr="00F63E7C" w:rsidRDefault="00D93269" w:rsidP="00D93269">
                  <w:pPr>
                    <w:jc w:val="both"/>
                    <w:rPr>
                      <w:rFonts w:ascii="Century Gothic" w:hAnsi="Century Gothic"/>
                      <w:sz w:val="16"/>
                      <w:szCs w:val="16"/>
                    </w:rPr>
                  </w:pPr>
                  <w:r>
                    <w:rPr>
                      <w:rFonts w:ascii="Century Gothic" w:hAnsi="Century Gothic"/>
                      <w:sz w:val="16"/>
                      <w:szCs w:val="16"/>
                    </w:rPr>
                    <w:t>Ad</w:t>
                  </w:r>
                  <w:r w:rsidRPr="00F63E7C">
                    <w:rPr>
                      <w:rFonts w:ascii="Century Gothic" w:hAnsi="Century Gothic"/>
                      <w:sz w:val="16"/>
                      <w:szCs w:val="16"/>
                    </w:rPr>
                    <w:t xml:space="preserve">junto con el bien, el </w:t>
                  </w:r>
                  <w:r w:rsidRPr="00F63E7C">
                    <w:rPr>
                      <w:rFonts w:ascii="Century Gothic" w:hAnsi="Century Gothic"/>
                      <w:b/>
                      <w:sz w:val="16"/>
                      <w:szCs w:val="16"/>
                    </w:rPr>
                    <w:t>proveedor</w:t>
                  </w:r>
                  <w:r>
                    <w:rPr>
                      <w:rFonts w:ascii="Century Gothic" w:hAnsi="Century Gothic"/>
                      <w:sz w:val="16"/>
                      <w:szCs w:val="16"/>
                    </w:rPr>
                    <w:t xml:space="preserve"> deberá entregar la siguiente </w:t>
                  </w:r>
                  <w:r w:rsidRPr="00974091">
                    <w:rPr>
                      <w:rFonts w:ascii="Century Gothic" w:hAnsi="Century Gothic"/>
                      <w:b/>
                      <w:sz w:val="16"/>
                      <w:szCs w:val="16"/>
                    </w:rPr>
                    <w:t>documentación</w:t>
                  </w:r>
                  <w:r w:rsidRPr="00F63E7C">
                    <w:rPr>
                      <w:rFonts w:ascii="Century Gothic" w:hAnsi="Century Gothic"/>
                      <w:sz w:val="16"/>
                      <w:szCs w:val="16"/>
                    </w:rPr>
                    <w:t>:</w:t>
                  </w:r>
                </w:p>
                <w:p w14:paraId="5CB278F4" w14:textId="77777777" w:rsidR="00D93269" w:rsidRPr="00F63E7C" w:rsidRDefault="00D93269" w:rsidP="00D93269">
                  <w:pPr>
                    <w:jc w:val="both"/>
                    <w:rPr>
                      <w:rFonts w:ascii="Century Gothic" w:hAnsi="Century Gothic"/>
                      <w:sz w:val="16"/>
                      <w:szCs w:val="16"/>
                    </w:rPr>
                  </w:pPr>
                  <w:r w:rsidRPr="00F63E7C">
                    <w:rPr>
                      <w:rFonts w:ascii="Century Gothic" w:hAnsi="Century Gothic"/>
                      <w:sz w:val="16"/>
                      <w:szCs w:val="16"/>
                    </w:rPr>
                    <w:t xml:space="preserve"> </w:t>
                  </w:r>
                </w:p>
                <w:p w14:paraId="45D70806" w14:textId="77777777" w:rsidR="00D93269" w:rsidRPr="00FF15D8" w:rsidRDefault="00D93269" w:rsidP="00D456B3">
                  <w:pPr>
                    <w:pStyle w:val="NormalWeb"/>
                    <w:numPr>
                      <w:ilvl w:val="0"/>
                      <w:numId w:val="104"/>
                    </w:numPr>
                    <w:spacing w:before="0" w:after="0"/>
                    <w:jc w:val="both"/>
                    <w:textAlignment w:val="baseline"/>
                    <w:rPr>
                      <w:rFonts w:ascii="Century Gothic" w:hAnsi="Century Gothic"/>
                      <w:sz w:val="16"/>
                      <w:szCs w:val="16"/>
                    </w:rPr>
                  </w:pPr>
                  <w:r>
                    <w:rPr>
                      <w:rFonts w:ascii="Century Gothic" w:hAnsi="Century Gothic"/>
                      <w:color w:val="000000"/>
                      <w:sz w:val="16"/>
                      <w:szCs w:val="16"/>
                    </w:rPr>
                    <w:t xml:space="preserve">1 original y 1 </w:t>
                  </w:r>
                  <w:proofErr w:type="spellStart"/>
                  <w:r>
                    <w:rPr>
                      <w:rFonts w:ascii="Century Gothic" w:hAnsi="Century Gothic"/>
                      <w:color w:val="000000"/>
                      <w:sz w:val="16"/>
                      <w:szCs w:val="16"/>
                    </w:rPr>
                    <w:t>copia</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en</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español</w:t>
                  </w:r>
                  <w:proofErr w:type="spellEnd"/>
                  <w:r>
                    <w:rPr>
                      <w:rFonts w:ascii="Century Gothic" w:hAnsi="Century Gothic"/>
                      <w:color w:val="000000"/>
                      <w:sz w:val="16"/>
                      <w:szCs w:val="16"/>
                    </w:rPr>
                    <w:t xml:space="preserve"> del </w:t>
                  </w:r>
                  <w:proofErr w:type="spellStart"/>
                  <w:r>
                    <w:rPr>
                      <w:rFonts w:ascii="Century Gothic" w:hAnsi="Century Gothic"/>
                      <w:color w:val="000000"/>
                      <w:sz w:val="16"/>
                      <w:szCs w:val="16"/>
                    </w:rPr>
                    <w:t>catálogo</w:t>
                  </w:r>
                  <w:proofErr w:type="spellEnd"/>
                  <w:r>
                    <w:rPr>
                      <w:rFonts w:ascii="Century Gothic" w:hAnsi="Century Gothic"/>
                      <w:color w:val="000000"/>
                      <w:sz w:val="16"/>
                      <w:szCs w:val="16"/>
                    </w:rPr>
                    <w:t xml:space="preserve"> y/o datasheet del </w:t>
                  </w:r>
                  <w:proofErr w:type="spellStart"/>
                  <w:r>
                    <w:rPr>
                      <w:rFonts w:ascii="Century Gothic" w:hAnsi="Century Gothic"/>
                      <w:color w:val="000000"/>
                      <w:sz w:val="16"/>
                      <w:szCs w:val="16"/>
                    </w:rPr>
                    <w:t>bien</w:t>
                  </w:r>
                  <w:proofErr w:type="spellEnd"/>
                  <w:r>
                    <w:rPr>
                      <w:rFonts w:ascii="Century Gothic" w:hAnsi="Century Gothic"/>
                      <w:color w:val="000000"/>
                      <w:sz w:val="16"/>
                      <w:szCs w:val="16"/>
                    </w:rPr>
                    <w:t>. </w:t>
                  </w:r>
                </w:p>
                <w:p w14:paraId="655BB0C9" w14:textId="77777777" w:rsidR="00D93269" w:rsidRDefault="00D93269" w:rsidP="00D93269">
                  <w:pPr>
                    <w:pStyle w:val="NormalWeb"/>
                    <w:spacing w:before="0" w:after="0"/>
                    <w:jc w:val="both"/>
                    <w:textAlignment w:val="baseline"/>
                    <w:rPr>
                      <w:rFonts w:ascii="Century Gothic" w:hAnsi="Century Gothic"/>
                      <w:sz w:val="16"/>
                      <w:szCs w:val="16"/>
                    </w:rPr>
                  </w:pPr>
                </w:p>
                <w:p w14:paraId="0999EA5C" w14:textId="77777777" w:rsidR="00D93269" w:rsidRPr="00F63E7C" w:rsidRDefault="00D93269" w:rsidP="00D93269">
                  <w:pPr>
                    <w:pStyle w:val="NormalWeb"/>
                    <w:spacing w:before="0" w:after="0"/>
                    <w:jc w:val="both"/>
                    <w:textAlignment w:val="baseline"/>
                    <w:rPr>
                      <w:rFonts w:ascii="Century Gothic" w:hAnsi="Century Gothic"/>
                      <w:sz w:val="16"/>
                      <w:szCs w:val="16"/>
                    </w:rPr>
                  </w:pPr>
                  <w:proofErr w:type="spellStart"/>
                  <w:r>
                    <w:rPr>
                      <w:rFonts w:ascii="Century Gothic" w:hAnsi="Century Gothic"/>
                      <w:sz w:val="16"/>
                      <w:szCs w:val="16"/>
                    </w:rPr>
                    <w:t>Deberán</w:t>
                  </w:r>
                  <w:proofErr w:type="spellEnd"/>
                  <w:r>
                    <w:rPr>
                      <w:rFonts w:ascii="Century Gothic" w:hAnsi="Century Gothic"/>
                      <w:sz w:val="16"/>
                      <w:szCs w:val="16"/>
                    </w:rPr>
                    <w:t xml:space="preserve"> </w:t>
                  </w:r>
                  <w:proofErr w:type="spellStart"/>
                  <w:r>
                    <w:rPr>
                      <w:rFonts w:ascii="Century Gothic" w:hAnsi="Century Gothic"/>
                      <w:sz w:val="16"/>
                      <w:szCs w:val="16"/>
                    </w:rPr>
                    <w:t>adjuntar</w:t>
                  </w:r>
                  <w:proofErr w:type="spellEnd"/>
                  <w:r>
                    <w:rPr>
                      <w:rFonts w:ascii="Century Gothic" w:hAnsi="Century Gothic"/>
                      <w:sz w:val="16"/>
                      <w:szCs w:val="16"/>
                    </w:rPr>
                    <w:t xml:space="preserve"> </w:t>
                  </w:r>
                  <w:proofErr w:type="spellStart"/>
                  <w:r>
                    <w:rPr>
                      <w:rFonts w:ascii="Century Gothic" w:hAnsi="Century Gothic"/>
                      <w:sz w:val="16"/>
                      <w:szCs w:val="16"/>
                    </w:rPr>
                    <w:t>toda</w:t>
                  </w:r>
                  <w:proofErr w:type="spellEnd"/>
                  <w:r>
                    <w:rPr>
                      <w:rFonts w:ascii="Century Gothic" w:hAnsi="Century Gothic"/>
                      <w:sz w:val="16"/>
                      <w:szCs w:val="16"/>
                    </w:rPr>
                    <w:t xml:space="preserve"> la</w:t>
                  </w:r>
                  <w:r w:rsidRPr="00F63E7C">
                    <w:rPr>
                      <w:rFonts w:ascii="Century Gothic" w:hAnsi="Century Gothic"/>
                      <w:sz w:val="16"/>
                      <w:szCs w:val="16"/>
                    </w:rPr>
                    <w:t xml:space="preserve"> </w:t>
                  </w:r>
                  <w:proofErr w:type="spellStart"/>
                  <w:r w:rsidRPr="00B06B0E">
                    <w:rPr>
                      <w:rFonts w:ascii="Century Gothic" w:hAnsi="Century Gothic"/>
                      <w:sz w:val="16"/>
                      <w:szCs w:val="16"/>
                    </w:rPr>
                    <w:t>documentación</w:t>
                  </w:r>
                  <w:proofErr w:type="spellEnd"/>
                  <w:r w:rsidRPr="00F63E7C">
                    <w:rPr>
                      <w:rFonts w:ascii="Century Gothic" w:hAnsi="Century Gothic"/>
                      <w:sz w:val="16"/>
                      <w:szCs w:val="16"/>
                    </w:rPr>
                    <w:t xml:space="preserve"> </w:t>
                  </w:r>
                  <w:proofErr w:type="spellStart"/>
                  <w:r w:rsidRPr="00F63E7C">
                    <w:rPr>
                      <w:rFonts w:ascii="Century Gothic" w:hAnsi="Century Gothic"/>
                      <w:sz w:val="16"/>
                      <w:szCs w:val="16"/>
                    </w:rPr>
                    <w:t>en</w:t>
                  </w:r>
                  <w:proofErr w:type="spellEnd"/>
                  <w:r w:rsidRPr="00F63E7C">
                    <w:rPr>
                      <w:rFonts w:ascii="Century Gothic" w:hAnsi="Century Gothic"/>
                      <w:sz w:val="16"/>
                      <w:szCs w:val="16"/>
                    </w:rPr>
                    <w:t xml:space="preserve"> </w:t>
                  </w:r>
                  <w:proofErr w:type="spellStart"/>
                  <w:r w:rsidRPr="00F63E7C">
                    <w:rPr>
                      <w:rFonts w:ascii="Century Gothic" w:hAnsi="Century Gothic"/>
                      <w:sz w:val="16"/>
                      <w:szCs w:val="16"/>
                    </w:rPr>
                    <w:t>medio</w:t>
                  </w:r>
                  <w:proofErr w:type="spellEnd"/>
                  <w:r w:rsidRPr="00F63E7C">
                    <w:rPr>
                      <w:rFonts w:ascii="Century Gothic" w:hAnsi="Century Gothic"/>
                      <w:sz w:val="16"/>
                      <w:szCs w:val="16"/>
                    </w:rPr>
                    <w:t xml:space="preserve"> </w:t>
                  </w:r>
                  <w:proofErr w:type="spellStart"/>
                  <w:r w:rsidRPr="00F63E7C">
                    <w:rPr>
                      <w:rFonts w:ascii="Century Gothic" w:hAnsi="Century Gothic"/>
                      <w:sz w:val="16"/>
                      <w:szCs w:val="16"/>
                    </w:rPr>
                    <w:t>magnético</w:t>
                  </w:r>
                  <w:proofErr w:type="spellEnd"/>
                  <w:r w:rsidRPr="00F63E7C">
                    <w:rPr>
                      <w:rFonts w:ascii="Century Gothic" w:hAnsi="Century Gothic"/>
                      <w:sz w:val="16"/>
                      <w:szCs w:val="16"/>
                    </w:rPr>
                    <w:t xml:space="preserve"> (</w:t>
                  </w:r>
                  <w:proofErr w:type="spellStart"/>
                  <w:r w:rsidRPr="00F63E7C">
                    <w:rPr>
                      <w:rFonts w:ascii="Century Gothic" w:hAnsi="Century Gothic"/>
                      <w:sz w:val="16"/>
                      <w:szCs w:val="16"/>
                    </w:rPr>
                    <w:t>pendrive</w:t>
                  </w:r>
                  <w:proofErr w:type="spellEnd"/>
                  <w:r w:rsidRPr="00F63E7C">
                    <w:rPr>
                      <w:rFonts w:ascii="Century Gothic" w:hAnsi="Century Gothic"/>
                      <w:sz w:val="16"/>
                      <w:szCs w:val="16"/>
                    </w:rPr>
                    <w:t xml:space="preserve"> o cd o </w:t>
                  </w:r>
                  <w:proofErr w:type="spellStart"/>
                  <w:r w:rsidRPr="00F63E7C">
                    <w:rPr>
                      <w:rFonts w:ascii="Century Gothic" w:hAnsi="Century Gothic"/>
                      <w:sz w:val="16"/>
                      <w:szCs w:val="16"/>
                    </w:rPr>
                    <w:t>dvd</w:t>
                  </w:r>
                  <w:proofErr w:type="spellEnd"/>
                  <w:r w:rsidRPr="00F63E7C">
                    <w:rPr>
                      <w:rFonts w:ascii="Century Gothic" w:hAnsi="Century Gothic"/>
                      <w:sz w:val="16"/>
                      <w:szCs w:val="16"/>
                    </w:rPr>
                    <w:t>).</w:t>
                  </w:r>
                </w:p>
                <w:p w14:paraId="70C08F01" w14:textId="77777777" w:rsidR="00D93269" w:rsidRPr="00F63E7C" w:rsidRDefault="00D93269" w:rsidP="00D93269">
                  <w:pPr>
                    <w:jc w:val="both"/>
                    <w:rPr>
                      <w:rFonts w:ascii="Century Gothic" w:hAnsi="Century Gothic"/>
                      <w:sz w:val="16"/>
                      <w:szCs w:val="16"/>
                    </w:rPr>
                  </w:pPr>
                </w:p>
                <w:p w14:paraId="263B136C" w14:textId="77777777" w:rsidR="00D93269" w:rsidRPr="00F63E7C" w:rsidRDefault="00D93269" w:rsidP="00D93269">
                  <w:pPr>
                    <w:jc w:val="both"/>
                    <w:rPr>
                      <w:rFonts w:ascii="Century Gothic" w:hAnsi="Century Gothic"/>
                      <w:sz w:val="16"/>
                      <w:szCs w:val="16"/>
                    </w:rPr>
                  </w:pPr>
                  <w:r>
                    <w:rPr>
                      <w:rFonts w:ascii="Century Gothic" w:hAnsi="Century Gothic"/>
                      <w:sz w:val="16"/>
                      <w:szCs w:val="16"/>
                    </w:rPr>
                    <w:t xml:space="preserve">Cuando la </w:t>
                  </w:r>
                  <w:r w:rsidRPr="00974091">
                    <w:rPr>
                      <w:rFonts w:ascii="Century Gothic" w:hAnsi="Century Gothic"/>
                      <w:b/>
                      <w:sz w:val="16"/>
                      <w:szCs w:val="16"/>
                    </w:rPr>
                    <w:t>documentación</w:t>
                  </w:r>
                  <w:r>
                    <w:rPr>
                      <w:rFonts w:ascii="Century Gothic" w:hAnsi="Century Gothic"/>
                      <w:sz w:val="16"/>
                      <w:szCs w:val="16"/>
                    </w:rPr>
                    <w:t xml:space="preserve"> solicitada no estuviera disponible</w:t>
                  </w:r>
                  <w:r w:rsidRPr="00F63E7C">
                    <w:rPr>
                      <w:rFonts w:ascii="Century Gothic" w:hAnsi="Century Gothic"/>
                      <w:sz w:val="16"/>
                      <w:szCs w:val="16"/>
                    </w:rPr>
                    <w:t xml:space="preserve"> en idioma español, el </w:t>
                  </w:r>
                  <w:r w:rsidRPr="00F63E7C">
                    <w:rPr>
                      <w:rFonts w:ascii="Century Gothic" w:hAnsi="Century Gothic"/>
                      <w:b/>
                      <w:sz w:val="16"/>
                      <w:szCs w:val="16"/>
                    </w:rPr>
                    <w:t>proveedor</w:t>
                  </w:r>
                  <w:r w:rsidRPr="00F63E7C">
                    <w:rPr>
                      <w:rFonts w:ascii="Century Gothic" w:hAnsi="Century Gothic"/>
                      <w:sz w:val="16"/>
                      <w:szCs w:val="16"/>
                    </w:rPr>
                    <w:t xml:space="preserve"> deberá entregar un ejemplar traducido en dicho idioma</w:t>
                  </w:r>
                  <w:r>
                    <w:rPr>
                      <w:rFonts w:ascii="Century Gothic" w:hAnsi="Century Gothic"/>
                      <w:sz w:val="16"/>
                      <w:szCs w:val="16"/>
                    </w:rPr>
                    <w:t>.</w:t>
                  </w:r>
                </w:p>
                <w:p w14:paraId="4364EC07" w14:textId="77777777" w:rsidR="00D93269" w:rsidRPr="006C5F04" w:rsidRDefault="00D93269" w:rsidP="00D93269">
                  <w:pPr>
                    <w:rPr>
                      <w:rFonts w:ascii="Century Gothic" w:hAnsi="Century Gothic"/>
                      <w:b/>
                      <w:sz w:val="16"/>
                      <w:szCs w:val="16"/>
                    </w:rPr>
                  </w:pPr>
                  <w:r w:rsidRPr="00F63E7C">
                    <w:rPr>
                      <w:rFonts w:ascii="Century Gothic" w:hAnsi="Century Gothic"/>
                      <w:sz w:val="16"/>
                      <w:szCs w:val="16"/>
                    </w:rPr>
                    <w:lastRenderedPageBreak/>
                    <w:br/>
                  </w:r>
                  <w:r w:rsidRPr="00F63E7C">
                    <w:rPr>
                      <w:rFonts w:ascii="Century Gothic" w:hAnsi="Century Gothic"/>
                      <w:b/>
                      <w:sz w:val="16"/>
                      <w:szCs w:val="16"/>
                    </w:rPr>
                    <w:t>(Manifestar aceptación)</w:t>
                  </w:r>
                </w:p>
              </w:tc>
            </w:tr>
            <w:tr w:rsidR="00D93269" w:rsidRPr="00F63E7C" w14:paraId="2859FE08" w14:textId="77777777" w:rsidTr="00722217">
              <w:trPr>
                <w:trHeight w:val="1102"/>
                <w:jc w:val="center"/>
              </w:trPr>
              <w:tc>
                <w:tcPr>
                  <w:tcW w:w="1500" w:type="dxa"/>
                  <w:vAlign w:val="center"/>
                </w:tcPr>
                <w:p w14:paraId="7FA5BCB1" w14:textId="77777777" w:rsidR="00D93269" w:rsidRPr="00F63E7C" w:rsidRDefault="00D93269" w:rsidP="00D93269">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lastRenderedPageBreak/>
                    <w:t>Certificaciones</w:t>
                  </w:r>
                </w:p>
              </w:tc>
              <w:tc>
                <w:tcPr>
                  <w:tcW w:w="4937" w:type="dxa"/>
                  <w:shd w:val="clear" w:color="auto" w:fill="auto"/>
                </w:tcPr>
                <w:p w14:paraId="1444D906" w14:textId="77777777" w:rsidR="00D93269" w:rsidRPr="00F63E7C" w:rsidRDefault="00D93269" w:rsidP="00D93269">
                  <w:pPr>
                    <w:jc w:val="both"/>
                    <w:rPr>
                      <w:rFonts w:ascii="Century Gothic" w:hAnsi="Century Gothic"/>
                      <w:sz w:val="16"/>
                      <w:szCs w:val="16"/>
                    </w:rPr>
                  </w:pPr>
                  <w:r w:rsidRPr="00F63E7C">
                    <w:rPr>
                      <w:rFonts w:ascii="Century Gothic" w:hAnsi="Century Gothic"/>
                      <w:sz w:val="16"/>
                      <w:szCs w:val="16"/>
                    </w:rPr>
                    <w:t xml:space="preserve">El </w:t>
                  </w:r>
                  <w:r w:rsidRPr="00F63E7C">
                    <w:rPr>
                      <w:rFonts w:ascii="Century Gothic" w:hAnsi="Century Gothic"/>
                      <w:b/>
                      <w:sz w:val="16"/>
                      <w:szCs w:val="16"/>
                    </w:rPr>
                    <w:t>proveedor</w:t>
                  </w:r>
                  <w:r w:rsidRPr="00F63E7C">
                    <w:rPr>
                      <w:rFonts w:ascii="Century Gothic" w:hAnsi="Century Gothic"/>
                      <w:sz w:val="16"/>
                      <w:szCs w:val="16"/>
                    </w:rPr>
                    <w:t xml:space="preserve"> deberá presentar adjunto a su propuesta en fotocopia simple </w:t>
                  </w:r>
                  <w:r>
                    <w:rPr>
                      <w:rFonts w:ascii="Century Gothic" w:hAnsi="Century Gothic"/>
                      <w:sz w:val="16"/>
                      <w:szCs w:val="16"/>
                    </w:rPr>
                    <w:t>el siguiente certificado</w:t>
                  </w:r>
                  <w:r w:rsidRPr="00F63E7C">
                    <w:rPr>
                      <w:rFonts w:ascii="Century Gothic" w:hAnsi="Century Gothic"/>
                      <w:sz w:val="16"/>
                      <w:szCs w:val="16"/>
                    </w:rPr>
                    <w:t xml:space="preserve">: </w:t>
                  </w:r>
                </w:p>
                <w:p w14:paraId="3046856F" w14:textId="77777777" w:rsidR="00D93269" w:rsidRPr="00F63E7C" w:rsidRDefault="00D93269" w:rsidP="00D93269">
                  <w:pPr>
                    <w:jc w:val="both"/>
                    <w:rPr>
                      <w:rFonts w:ascii="Century Gothic" w:hAnsi="Century Gothic"/>
                      <w:sz w:val="16"/>
                      <w:szCs w:val="16"/>
                    </w:rPr>
                  </w:pPr>
                </w:p>
                <w:p w14:paraId="1C79CD64" w14:textId="77777777" w:rsidR="00D93269" w:rsidRPr="00F63E7C" w:rsidRDefault="00D93269" w:rsidP="00D456B3">
                  <w:pPr>
                    <w:pStyle w:val="Prrafodelista"/>
                    <w:numPr>
                      <w:ilvl w:val="0"/>
                      <w:numId w:val="102"/>
                    </w:numPr>
                    <w:contextualSpacing/>
                    <w:jc w:val="both"/>
                    <w:rPr>
                      <w:rFonts w:ascii="Century Gothic" w:hAnsi="Century Gothic"/>
                      <w:sz w:val="16"/>
                      <w:szCs w:val="16"/>
                    </w:rPr>
                  </w:pPr>
                  <w:r w:rsidRPr="00F63E7C">
                    <w:rPr>
                      <w:rFonts w:ascii="Century Gothic" w:hAnsi="Century Gothic"/>
                      <w:sz w:val="16"/>
                      <w:szCs w:val="16"/>
                    </w:rPr>
                    <w:t>Certificaci</w:t>
                  </w:r>
                  <w:r>
                    <w:rPr>
                      <w:rFonts w:ascii="Century Gothic" w:hAnsi="Century Gothic"/>
                      <w:sz w:val="16"/>
                      <w:szCs w:val="16"/>
                    </w:rPr>
                    <w:t>ón vigente ISO 9001 del bien ofertado (si corresponde)</w:t>
                  </w:r>
                </w:p>
                <w:p w14:paraId="07C9358C" w14:textId="77777777" w:rsidR="00D93269" w:rsidRPr="00F63E7C" w:rsidRDefault="00D93269" w:rsidP="00D93269">
                  <w:pPr>
                    <w:pStyle w:val="Prrafodelista"/>
                    <w:jc w:val="both"/>
                    <w:rPr>
                      <w:rFonts w:ascii="Century Gothic" w:hAnsi="Century Gothic"/>
                      <w:sz w:val="16"/>
                      <w:szCs w:val="16"/>
                    </w:rPr>
                  </w:pPr>
                </w:p>
                <w:p w14:paraId="4D17E286" w14:textId="77777777" w:rsidR="00D93269" w:rsidRPr="00F63E7C" w:rsidRDefault="00D93269" w:rsidP="00D93269">
                  <w:pPr>
                    <w:jc w:val="both"/>
                    <w:rPr>
                      <w:rFonts w:ascii="Century Gothic" w:eastAsia="Century Gothic" w:hAnsi="Century Gothic" w:cs="Century Gothic"/>
                      <w:sz w:val="16"/>
                      <w:szCs w:val="16"/>
                    </w:rPr>
                  </w:pPr>
                  <w:r w:rsidRPr="00F63E7C">
                    <w:rPr>
                      <w:rFonts w:ascii="Century Gothic" w:eastAsia="Century Gothic" w:hAnsi="Century Gothic" w:cs="Century Gothic"/>
                      <w:b/>
                      <w:sz w:val="16"/>
                      <w:szCs w:val="16"/>
                    </w:rPr>
                    <w:t>(Manifestar aceptación)</w:t>
                  </w:r>
                </w:p>
              </w:tc>
            </w:tr>
            <w:tr w:rsidR="00D93269" w:rsidRPr="00F63E7C" w14:paraId="02F914DD" w14:textId="77777777" w:rsidTr="00722217">
              <w:trPr>
                <w:trHeight w:val="616"/>
                <w:jc w:val="center"/>
              </w:trPr>
              <w:tc>
                <w:tcPr>
                  <w:tcW w:w="1500" w:type="dxa"/>
                  <w:vAlign w:val="center"/>
                </w:tcPr>
                <w:p w14:paraId="1F733A19" w14:textId="77777777" w:rsidR="00D93269" w:rsidRPr="00F63E7C" w:rsidRDefault="00D93269" w:rsidP="00D93269">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Mantenimiento preventivo</w:t>
                  </w:r>
                </w:p>
              </w:tc>
              <w:tc>
                <w:tcPr>
                  <w:tcW w:w="4937" w:type="dxa"/>
                  <w:shd w:val="clear" w:color="auto" w:fill="auto"/>
                </w:tcPr>
                <w:p w14:paraId="2288859C" w14:textId="77777777" w:rsidR="00D93269" w:rsidRDefault="00D93269" w:rsidP="00D93269">
                  <w:pPr>
                    <w:jc w:val="both"/>
                    <w:rPr>
                      <w:rFonts w:ascii="Century Gothic" w:hAnsi="Century Gothic"/>
                      <w:sz w:val="16"/>
                      <w:szCs w:val="16"/>
                    </w:rPr>
                  </w:pPr>
                  <w:r w:rsidRPr="00F63E7C">
                    <w:rPr>
                      <w:rFonts w:ascii="Century Gothic" w:hAnsi="Century Gothic"/>
                      <w:sz w:val="16"/>
                      <w:szCs w:val="16"/>
                    </w:rPr>
                    <w:t>Durante el periodo de cobertura de la garantía</w:t>
                  </w:r>
                  <w:r>
                    <w:rPr>
                      <w:rFonts w:ascii="Century Gothic" w:hAnsi="Century Gothic"/>
                      <w:sz w:val="16"/>
                      <w:szCs w:val="16"/>
                    </w:rPr>
                    <w:t xml:space="preserve"> de fábrica</w:t>
                  </w:r>
                  <w:r w:rsidRPr="00F63E7C">
                    <w:rPr>
                      <w:rFonts w:ascii="Century Gothic" w:hAnsi="Century Gothic"/>
                      <w:sz w:val="16"/>
                      <w:szCs w:val="16"/>
                    </w:rPr>
                    <w:t>:</w:t>
                  </w:r>
                </w:p>
                <w:p w14:paraId="6A7A71CF" w14:textId="77777777" w:rsidR="00D93269" w:rsidRPr="00F63E7C" w:rsidRDefault="00D93269" w:rsidP="00D93269">
                  <w:pPr>
                    <w:jc w:val="both"/>
                    <w:rPr>
                      <w:rFonts w:ascii="Century Gothic" w:hAnsi="Century Gothic"/>
                      <w:sz w:val="16"/>
                      <w:szCs w:val="16"/>
                    </w:rPr>
                  </w:pPr>
                </w:p>
                <w:p w14:paraId="766CFE9E" w14:textId="77777777" w:rsidR="00D93269" w:rsidRPr="00F63E7C" w:rsidRDefault="00D93269" w:rsidP="00D456B3">
                  <w:pPr>
                    <w:pStyle w:val="Prrafodelista"/>
                    <w:numPr>
                      <w:ilvl w:val="0"/>
                      <w:numId w:val="102"/>
                    </w:numPr>
                    <w:contextualSpacing/>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El proveedor debe realizar el mantenimiento preventivo dentro del periodo de garantía</w:t>
                  </w:r>
                  <w:r>
                    <w:rPr>
                      <w:rFonts w:ascii="Century Gothic" w:eastAsia="Century Gothic" w:hAnsi="Century Gothic" w:cs="Century Gothic"/>
                      <w:sz w:val="16"/>
                      <w:szCs w:val="16"/>
                    </w:rPr>
                    <w:t xml:space="preserve"> de fábrica</w:t>
                  </w:r>
                  <w:r w:rsidRPr="00F63E7C">
                    <w:rPr>
                      <w:rFonts w:ascii="Century Gothic" w:eastAsia="Century Gothic" w:hAnsi="Century Gothic" w:cs="Century Gothic"/>
                      <w:sz w:val="16"/>
                      <w:szCs w:val="16"/>
                    </w:rPr>
                    <w:t xml:space="preserve">, contemplando los gastos de mano de obra y elementos necesarios (repuestos, consumibles, herramientas, etc.) Con personal técnico capacitado, para este efecto como constancia deberá adjuntar </w:t>
                  </w:r>
                  <w:r w:rsidRPr="00F63E7C">
                    <w:rPr>
                      <w:rFonts w:ascii="Century Gothic" w:eastAsia="Century Gothic" w:hAnsi="Century Gothic" w:cs="Century Gothic"/>
                      <w:b/>
                      <w:sz w:val="16"/>
                      <w:szCs w:val="16"/>
                      <w:u w:val="single"/>
                    </w:rPr>
                    <w:t>carta de compromiso</w:t>
                  </w:r>
                  <w:r w:rsidRPr="00F63E7C">
                    <w:rPr>
                      <w:rFonts w:ascii="Century Gothic" w:eastAsia="Century Gothic" w:hAnsi="Century Gothic" w:cs="Century Gothic"/>
                      <w:sz w:val="16"/>
                      <w:szCs w:val="16"/>
                    </w:rPr>
                    <w:t xml:space="preserve"> en la presentación de la propuesta.</w:t>
                  </w:r>
                </w:p>
                <w:p w14:paraId="4E70ED3B" w14:textId="77777777" w:rsidR="00D93269" w:rsidRPr="00F63E7C" w:rsidRDefault="00D93269" w:rsidP="00D93269">
                  <w:pPr>
                    <w:pStyle w:val="Prrafodelista"/>
                    <w:ind w:left="360"/>
                    <w:jc w:val="both"/>
                    <w:rPr>
                      <w:rFonts w:ascii="Century Gothic" w:eastAsia="Century Gothic" w:hAnsi="Century Gothic" w:cs="Century Gothic"/>
                      <w:sz w:val="16"/>
                      <w:szCs w:val="16"/>
                    </w:rPr>
                  </w:pPr>
                </w:p>
                <w:p w14:paraId="5D49D7C2" w14:textId="77777777" w:rsidR="00D93269" w:rsidRPr="00F63E7C" w:rsidRDefault="00D93269" w:rsidP="00D456B3">
                  <w:pPr>
                    <w:pStyle w:val="Prrafodelista"/>
                    <w:numPr>
                      <w:ilvl w:val="0"/>
                      <w:numId w:val="102"/>
                    </w:numPr>
                    <w:contextualSpacing/>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El proveedor deberá presentar en la ent</w:t>
                  </w:r>
                  <w:r>
                    <w:rPr>
                      <w:rFonts w:ascii="Century Gothic" w:eastAsia="Century Gothic" w:hAnsi="Century Gothic" w:cs="Century Gothic"/>
                      <w:sz w:val="16"/>
                      <w:szCs w:val="16"/>
                    </w:rPr>
                    <w:t>rega del bien, una propuesta de cronograma</w:t>
                  </w:r>
                  <w:r w:rsidRPr="00F63E7C">
                    <w:rPr>
                      <w:rFonts w:ascii="Century Gothic" w:eastAsia="Century Gothic" w:hAnsi="Century Gothic" w:cs="Century Gothic"/>
                      <w:sz w:val="16"/>
                      <w:szCs w:val="16"/>
                    </w:rPr>
                    <w:t xml:space="preserve"> para el mantenimiento preventivo y su respectivo protocolo que garantice la vida útil del bien durante el periodo de garantía, el cual entrará en vigencia una vez se realice </w:t>
                  </w:r>
                  <w:r>
                    <w:rPr>
                      <w:rFonts w:ascii="Century Gothic" w:eastAsia="Century Gothic" w:hAnsi="Century Gothic" w:cs="Century Gothic"/>
                      <w:sz w:val="16"/>
                      <w:szCs w:val="16"/>
                    </w:rPr>
                    <w:t xml:space="preserve">la </w:t>
                  </w:r>
                  <w:r w:rsidRPr="00F63E7C">
                    <w:rPr>
                      <w:rFonts w:ascii="Century Gothic" w:eastAsia="Century Gothic" w:hAnsi="Century Gothic" w:cs="Century Gothic"/>
                      <w:sz w:val="16"/>
                      <w:szCs w:val="16"/>
                    </w:rPr>
                    <w:t>primera capacitación y puesta en marcha del bien.</w:t>
                  </w:r>
                </w:p>
                <w:p w14:paraId="74E719D2" w14:textId="77777777" w:rsidR="00D93269" w:rsidRPr="00F63E7C" w:rsidRDefault="00D93269" w:rsidP="00D93269">
                  <w:pPr>
                    <w:pStyle w:val="Prrafodelista"/>
                    <w:ind w:left="360"/>
                    <w:jc w:val="both"/>
                    <w:rPr>
                      <w:rFonts w:ascii="Century Gothic" w:eastAsia="Century Gothic" w:hAnsi="Century Gothic" w:cs="Century Gothic"/>
                      <w:sz w:val="16"/>
                      <w:szCs w:val="16"/>
                    </w:rPr>
                  </w:pPr>
                </w:p>
                <w:p w14:paraId="60D68027" w14:textId="77777777" w:rsidR="00D93269" w:rsidRPr="00F63E7C" w:rsidRDefault="00D93269" w:rsidP="00D456B3">
                  <w:pPr>
                    <w:pStyle w:val="Prrafodelista"/>
                    <w:numPr>
                      <w:ilvl w:val="0"/>
                      <w:numId w:val="102"/>
                    </w:numPr>
                    <w:contextualSpacing/>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 xml:space="preserve">El proveedor tiene la obligación de presentar los reportes de mantenimiento al </w:t>
                  </w:r>
                  <w:r w:rsidRPr="0070353A">
                    <w:rPr>
                      <w:rFonts w:ascii="Century Gothic" w:eastAsia="Century Gothic" w:hAnsi="Century Gothic" w:cs="Century Gothic"/>
                      <w:sz w:val="16"/>
                      <w:szCs w:val="16"/>
                    </w:rPr>
                    <w:t xml:space="preserve">hospital </w:t>
                  </w:r>
                  <w:r w:rsidRPr="00F63E7C">
                    <w:rPr>
                      <w:rFonts w:ascii="Century Gothic" w:eastAsia="Century Gothic" w:hAnsi="Century Gothic" w:cs="Century Gothic"/>
                      <w:sz w:val="16"/>
                      <w:szCs w:val="16"/>
                    </w:rPr>
                    <w:t>durante el tiempo de garantía</w:t>
                  </w:r>
                  <w:r>
                    <w:rPr>
                      <w:rFonts w:ascii="Century Gothic" w:eastAsia="Century Gothic" w:hAnsi="Century Gothic" w:cs="Century Gothic"/>
                      <w:sz w:val="16"/>
                      <w:szCs w:val="16"/>
                    </w:rPr>
                    <w:t xml:space="preserve"> de fábrica</w:t>
                  </w:r>
                  <w:r w:rsidRPr="00F63E7C">
                    <w:rPr>
                      <w:rFonts w:ascii="Century Gothic" w:eastAsia="Century Gothic" w:hAnsi="Century Gothic" w:cs="Century Gothic"/>
                      <w:sz w:val="16"/>
                      <w:szCs w:val="16"/>
                    </w:rPr>
                    <w:t xml:space="preserve"> del bien.</w:t>
                  </w:r>
                </w:p>
                <w:p w14:paraId="1FFF438B" w14:textId="77777777" w:rsidR="00D93269" w:rsidRPr="00F63E7C" w:rsidRDefault="00D93269" w:rsidP="00D93269">
                  <w:pPr>
                    <w:jc w:val="both"/>
                    <w:rPr>
                      <w:rFonts w:ascii="Century Gothic" w:hAnsi="Century Gothic"/>
                      <w:sz w:val="16"/>
                      <w:szCs w:val="16"/>
                    </w:rPr>
                  </w:pPr>
                </w:p>
                <w:p w14:paraId="1ECEEA23" w14:textId="77777777" w:rsidR="00D93269" w:rsidRPr="00F63E7C" w:rsidRDefault="00D93269" w:rsidP="00D93269">
                  <w:pPr>
                    <w:jc w:val="both"/>
                    <w:rPr>
                      <w:rFonts w:ascii="Century Gothic" w:eastAsia="Century Gothic" w:hAnsi="Century Gothic" w:cs="Century Gothic"/>
                      <w:sz w:val="16"/>
                      <w:szCs w:val="16"/>
                    </w:rPr>
                  </w:pPr>
                  <w:r w:rsidRPr="00F63E7C">
                    <w:rPr>
                      <w:rFonts w:ascii="Century Gothic" w:hAnsi="Century Gothic"/>
                      <w:b/>
                      <w:bCs/>
                      <w:sz w:val="16"/>
                      <w:szCs w:val="16"/>
                    </w:rPr>
                    <w:t>(Manifestar aceptación)</w:t>
                  </w:r>
                </w:p>
              </w:tc>
            </w:tr>
            <w:tr w:rsidR="00D93269" w:rsidRPr="00F63E7C" w14:paraId="1158EA01" w14:textId="77777777" w:rsidTr="00722217">
              <w:trPr>
                <w:trHeight w:val="986"/>
                <w:jc w:val="center"/>
              </w:trPr>
              <w:tc>
                <w:tcPr>
                  <w:tcW w:w="1500" w:type="dxa"/>
                  <w:vAlign w:val="center"/>
                </w:tcPr>
                <w:p w14:paraId="28A21517" w14:textId="77777777" w:rsidR="00D93269" w:rsidRPr="00F63E7C" w:rsidRDefault="00D93269" w:rsidP="00D93269">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Soporte técnico</w:t>
                  </w:r>
                </w:p>
              </w:tc>
              <w:tc>
                <w:tcPr>
                  <w:tcW w:w="4937" w:type="dxa"/>
                </w:tcPr>
                <w:p w14:paraId="6D0FCCAD" w14:textId="77777777" w:rsidR="00D93269" w:rsidRPr="00F63E7C" w:rsidRDefault="00D93269" w:rsidP="00D93269">
                  <w:pPr>
                    <w:jc w:val="both"/>
                    <w:rPr>
                      <w:rFonts w:ascii="Century Gothic" w:hAnsi="Century Gothic"/>
                      <w:sz w:val="16"/>
                      <w:szCs w:val="16"/>
                    </w:rPr>
                  </w:pPr>
                  <w:r w:rsidRPr="00F63E7C">
                    <w:rPr>
                      <w:rFonts w:ascii="Century Gothic" w:hAnsi="Century Gothic"/>
                      <w:sz w:val="16"/>
                      <w:szCs w:val="16"/>
                    </w:rPr>
                    <w:t xml:space="preserve">El </w:t>
                  </w:r>
                  <w:r w:rsidRPr="00F63E7C">
                    <w:rPr>
                      <w:rFonts w:ascii="Century Gothic" w:hAnsi="Century Gothic"/>
                      <w:b/>
                      <w:sz w:val="16"/>
                      <w:szCs w:val="16"/>
                    </w:rPr>
                    <w:t>proveedor</w:t>
                  </w:r>
                  <w:r w:rsidRPr="00F63E7C">
                    <w:rPr>
                      <w:rFonts w:ascii="Century Gothic" w:hAnsi="Century Gothic"/>
                      <w:sz w:val="16"/>
                      <w:szCs w:val="16"/>
                    </w:rPr>
                    <w:t xml:space="preserve"> deberá realizar el soporte técnico al bien, para lo cual deberá adjuntar al momento de la presentación de la oferta una </w:t>
                  </w:r>
                  <w:r w:rsidRPr="00F63E7C">
                    <w:rPr>
                      <w:rFonts w:ascii="Century Gothic" w:hAnsi="Century Gothic"/>
                      <w:b/>
                      <w:sz w:val="16"/>
                      <w:szCs w:val="16"/>
                      <w:u w:val="single"/>
                    </w:rPr>
                    <w:t>carta de compromiso</w:t>
                  </w:r>
                  <w:r w:rsidRPr="00F63E7C">
                    <w:rPr>
                      <w:rFonts w:ascii="Century Gothic" w:hAnsi="Century Gothic"/>
                      <w:sz w:val="16"/>
                      <w:szCs w:val="16"/>
                    </w:rPr>
                    <w:t xml:space="preserve"> que contemple lo siguiente:</w:t>
                  </w:r>
                </w:p>
                <w:p w14:paraId="122BF7F8" w14:textId="77777777" w:rsidR="00D93269" w:rsidRPr="00F63E7C" w:rsidRDefault="00D93269" w:rsidP="00D93269">
                  <w:pPr>
                    <w:jc w:val="both"/>
                    <w:rPr>
                      <w:rFonts w:ascii="Century Gothic" w:hAnsi="Century Gothic"/>
                      <w:sz w:val="16"/>
                      <w:szCs w:val="16"/>
                    </w:rPr>
                  </w:pPr>
                </w:p>
                <w:p w14:paraId="3BD4A6F5" w14:textId="77777777" w:rsidR="00D93269" w:rsidRPr="00120C7C" w:rsidRDefault="00D93269" w:rsidP="00D456B3">
                  <w:pPr>
                    <w:pStyle w:val="Prrafodelista"/>
                    <w:numPr>
                      <w:ilvl w:val="0"/>
                      <w:numId w:val="100"/>
                    </w:numPr>
                    <w:contextualSpacing/>
                    <w:jc w:val="both"/>
                    <w:rPr>
                      <w:rFonts w:ascii="Century Gothic" w:hAnsi="Century Gothic"/>
                      <w:sz w:val="16"/>
                      <w:szCs w:val="16"/>
                    </w:rPr>
                  </w:pPr>
                  <w:r w:rsidRPr="00F63E7C">
                    <w:rPr>
                      <w:rFonts w:ascii="Century Gothic" w:hAnsi="Century Gothic"/>
                      <w:b/>
                      <w:sz w:val="16"/>
                      <w:szCs w:val="16"/>
                    </w:rPr>
                    <w:t>Personal</w:t>
                  </w:r>
                  <w:r w:rsidRPr="00F63E7C">
                    <w:rPr>
                      <w:rFonts w:ascii="Century Gothic" w:hAnsi="Century Gothic"/>
                      <w:sz w:val="16"/>
                      <w:szCs w:val="16"/>
                    </w:rPr>
                    <w:t xml:space="preserve">: </w:t>
                  </w:r>
                  <w:r>
                    <w:rPr>
                      <w:rFonts w:ascii="Century Gothic" w:hAnsi="Century Gothic"/>
                      <w:sz w:val="16"/>
                      <w:szCs w:val="16"/>
                    </w:rPr>
                    <w:t>se deberá adjuntar a la</w:t>
                  </w:r>
                  <w:r w:rsidRPr="00F63E7C">
                    <w:rPr>
                      <w:rFonts w:ascii="Century Gothic" w:hAnsi="Century Gothic"/>
                      <w:sz w:val="16"/>
                      <w:szCs w:val="16"/>
                    </w:rPr>
                    <w:t xml:space="preserve"> propuesta uno o más </w:t>
                  </w:r>
                  <w:proofErr w:type="spellStart"/>
                  <w:r w:rsidRPr="00F63E7C">
                    <w:rPr>
                      <w:rFonts w:ascii="Century Gothic" w:hAnsi="Century Gothic"/>
                      <w:sz w:val="16"/>
                      <w:szCs w:val="16"/>
                    </w:rPr>
                    <w:t>curriculum</w:t>
                  </w:r>
                  <w:proofErr w:type="spellEnd"/>
                  <w:r w:rsidRPr="00F63E7C">
                    <w:rPr>
                      <w:rFonts w:ascii="Century Gothic" w:hAnsi="Century Gothic"/>
                      <w:sz w:val="16"/>
                      <w:szCs w:val="16"/>
                    </w:rPr>
                    <w:t xml:space="preserve"> vitae</w:t>
                  </w:r>
                  <w:r>
                    <w:rPr>
                      <w:rFonts w:ascii="Century Gothic" w:hAnsi="Century Gothic"/>
                      <w:sz w:val="16"/>
                      <w:szCs w:val="16"/>
                    </w:rPr>
                    <w:t xml:space="preserve"> del </w:t>
                  </w:r>
                  <w:r w:rsidRPr="00F63E7C">
                    <w:rPr>
                      <w:rFonts w:ascii="Century Gothic" w:hAnsi="Century Gothic"/>
                      <w:sz w:val="16"/>
                      <w:szCs w:val="16"/>
                    </w:rPr>
                    <w:t xml:space="preserve">técnico </w:t>
                  </w:r>
                  <w:r>
                    <w:rPr>
                      <w:rFonts w:ascii="Century Gothic" w:hAnsi="Century Gothic"/>
                      <w:sz w:val="16"/>
                      <w:szCs w:val="16"/>
                    </w:rPr>
                    <w:t>para el</w:t>
                  </w:r>
                  <w:r w:rsidRPr="00F63E7C">
                    <w:rPr>
                      <w:rFonts w:ascii="Century Gothic" w:hAnsi="Century Gothic"/>
                      <w:sz w:val="16"/>
                      <w:szCs w:val="16"/>
                    </w:rPr>
                    <w:t xml:space="preserve"> soporte técnico</w:t>
                  </w:r>
                  <w:r w:rsidRPr="00120C7C">
                    <w:rPr>
                      <w:rFonts w:ascii="Century Gothic" w:hAnsi="Century Gothic"/>
                      <w:sz w:val="16"/>
                      <w:szCs w:val="16"/>
                    </w:rPr>
                    <w:t>.</w:t>
                  </w:r>
                </w:p>
                <w:p w14:paraId="6815D1E1" w14:textId="77777777" w:rsidR="00D93269" w:rsidRPr="00120C7C" w:rsidRDefault="00D93269" w:rsidP="00D93269">
                  <w:pPr>
                    <w:pStyle w:val="Prrafodelista"/>
                    <w:jc w:val="both"/>
                    <w:rPr>
                      <w:rFonts w:ascii="Century Gothic" w:hAnsi="Century Gothic"/>
                      <w:sz w:val="16"/>
                      <w:szCs w:val="16"/>
                    </w:rPr>
                  </w:pPr>
                </w:p>
                <w:p w14:paraId="28218C84" w14:textId="77777777" w:rsidR="00D93269" w:rsidRPr="00F63E7C" w:rsidRDefault="00D93269" w:rsidP="00D456B3">
                  <w:pPr>
                    <w:pStyle w:val="Prrafodelista"/>
                    <w:numPr>
                      <w:ilvl w:val="0"/>
                      <w:numId w:val="100"/>
                    </w:numPr>
                    <w:contextualSpacing/>
                    <w:jc w:val="both"/>
                    <w:rPr>
                      <w:rFonts w:ascii="Century Gothic" w:hAnsi="Century Gothic"/>
                      <w:sz w:val="16"/>
                      <w:szCs w:val="16"/>
                    </w:rPr>
                  </w:pPr>
                  <w:r w:rsidRPr="00F63E7C">
                    <w:rPr>
                      <w:rFonts w:ascii="Century Gothic" w:hAnsi="Century Gothic"/>
                      <w:b/>
                      <w:sz w:val="16"/>
                      <w:szCs w:val="16"/>
                    </w:rPr>
                    <w:t>Tiempo de respuesta</w:t>
                  </w:r>
                  <w:r w:rsidRPr="00F63E7C">
                    <w:rPr>
                      <w:rFonts w:ascii="Century Gothic" w:hAnsi="Century Gothic"/>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w:t>
                  </w:r>
                  <w:r>
                    <w:rPr>
                      <w:rFonts w:ascii="Century Gothic" w:hAnsi="Century Gothic"/>
                      <w:sz w:val="16"/>
                      <w:szCs w:val="16"/>
                    </w:rPr>
                    <w:t>al</w:t>
                  </w:r>
                  <w:r w:rsidRPr="00F63E7C">
                    <w:rPr>
                      <w:rFonts w:ascii="Century Gothic" w:hAnsi="Century Gothic"/>
                      <w:sz w:val="16"/>
                      <w:szCs w:val="16"/>
                    </w:rPr>
                    <w:t xml:space="preserve"> </w:t>
                  </w:r>
                  <w:r w:rsidRPr="006A66C4">
                    <w:rPr>
                      <w:rFonts w:ascii="Century Gothic" w:hAnsi="Century Gothic"/>
                      <w:sz w:val="16"/>
                      <w:szCs w:val="16"/>
                    </w:rPr>
                    <w:t>hospital</w:t>
                  </w:r>
                  <w:r>
                    <w:rPr>
                      <w:rFonts w:ascii="Century Gothic" w:hAnsi="Century Gothic"/>
                      <w:sz w:val="16"/>
                      <w:szCs w:val="16"/>
                    </w:rPr>
                    <w:t>,</w:t>
                  </w:r>
                  <w:r w:rsidRPr="0070353A">
                    <w:rPr>
                      <w:rFonts w:ascii="Century Gothic" w:hAnsi="Century Gothic"/>
                      <w:sz w:val="16"/>
                      <w:szCs w:val="16"/>
                    </w:rPr>
                    <w:t xml:space="preserve"> </w:t>
                  </w:r>
                  <w:r w:rsidRPr="00F63E7C">
                    <w:rPr>
                      <w:rFonts w:ascii="Century Gothic" w:hAnsi="Century Gothic"/>
                      <w:sz w:val="16"/>
                      <w:szCs w:val="16"/>
                    </w:rPr>
                    <w:t>debiendo</w:t>
                  </w:r>
                  <w:r w:rsidRPr="00F63E7C">
                    <w:rPr>
                      <w:sz w:val="16"/>
                      <w:szCs w:val="16"/>
                    </w:rPr>
                    <w:t xml:space="preserve"> </w:t>
                  </w:r>
                  <w:r w:rsidRPr="00F63E7C">
                    <w:rPr>
                      <w:rFonts w:ascii="Century Gothic" w:hAnsi="Century Gothic"/>
                      <w:sz w:val="16"/>
                      <w:szCs w:val="16"/>
                    </w:rPr>
                    <w:t xml:space="preserve">solucionar y restablecer la operatividad en un periodo no mayor a quince (15) días calendario. </w:t>
                  </w:r>
                </w:p>
                <w:p w14:paraId="2A186D62" w14:textId="77777777" w:rsidR="00D93269" w:rsidRPr="00F63E7C" w:rsidRDefault="00D93269" w:rsidP="00D93269">
                  <w:pPr>
                    <w:jc w:val="both"/>
                    <w:rPr>
                      <w:rFonts w:ascii="Century Gothic" w:hAnsi="Century Gothic"/>
                      <w:sz w:val="16"/>
                      <w:szCs w:val="16"/>
                    </w:rPr>
                  </w:pPr>
                </w:p>
                <w:p w14:paraId="062922BF" w14:textId="77777777" w:rsidR="00D93269" w:rsidRPr="00F63E7C" w:rsidRDefault="00D93269" w:rsidP="00D93269">
                  <w:pPr>
                    <w:jc w:val="both"/>
                    <w:rPr>
                      <w:rFonts w:ascii="Century Gothic" w:hAnsi="Century Gothic"/>
                      <w:sz w:val="16"/>
                      <w:szCs w:val="16"/>
                    </w:rPr>
                  </w:pPr>
                  <w:r w:rsidRPr="00F63E7C">
                    <w:rPr>
                      <w:rFonts w:ascii="Century Gothic" w:hAnsi="Century Gothic"/>
                      <w:sz w:val="16"/>
                      <w:szCs w:val="16"/>
                    </w:rPr>
                    <w:t>El proveedor, en caso de que el bien presente fallas durante el periodo de garantía</w:t>
                  </w:r>
                  <w:r>
                    <w:rPr>
                      <w:rFonts w:ascii="Century Gothic" w:hAnsi="Century Gothic"/>
                      <w:sz w:val="16"/>
                      <w:szCs w:val="16"/>
                    </w:rPr>
                    <w:t xml:space="preserve"> de fábrica</w:t>
                  </w:r>
                  <w:r w:rsidRPr="00F63E7C">
                    <w:rPr>
                      <w:rFonts w:ascii="Century Gothic" w:hAnsi="Century Gothic"/>
                      <w:sz w:val="16"/>
                      <w:szCs w:val="16"/>
                    </w:rPr>
                    <w:t>:</w:t>
                  </w:r>
                </w:p>
                <w:p w14:paraId="73269A34" w14:textId="77777777" w:rsidR="00D93269" w:rsidRPr="00F63E7C" w:rsidRDefault="00D93269" w:rsidP="00D93269">
                  <w:pPr>
                    <w:pStyle w:val="Prrafodelista"/>
                    <w:rPr>
                      <w:rFonts w:ascii="Century Gothic" w:hAnsi="Century Gothic"/>
                      <w:sz w:val="16"/>
                      <w:szCs w:val="16"/>
                    </w:rPr>
                  </w:pPr>
                </w:p>
                <w:p w14:paraId="2AF6AC29" w14:textId="77777777" w:rsidR="00D93269" w:rsidRPr="00F63E7C" w:rsidRDefault="00D93269" w:rsidP="00D456B3">
                  <w:pPr>
                    <w:pStyle w:val="Prrafodelista"/>
                    <w:numPr>
                      <w:ilvl w:val="0"/>
                      <w:numId w:val="103"/>
                    </w:numPr>
                    <w:contextualSpacing/>
                    <w:jc w:val="both"/>
                    <w:rPr>
                      <w:rFonts w:ascii="Century Gothic" w:hAnsi="Century Gothic"/>
                      <w:sz w:val="16"/>
                      <w:szCs w:val="16"/>
                    </w:rPr>
                  </w:pPr>
                  <w:r w:rsidRPr="00F63E7C">
                    <w:rPr>
                      <w:rFonts w:ascii="Century Gothic" w:hAnsi="Century Gothic"/>
                      <w:sz w:val="16"/>
                      <w:szCs w:val="16"/>
                    </w:rPr>
                    <w:lastRenderedPageBreak/>
                    <w:t xml:space="preserve">Deberá dar continuidad al servicio mediante el reemplazo </w:t>
                  </w:r>
                  <w:sdt>
                    <w:sdtPr>
                      <w:rPr>
                        <w:rFonts w:ascii="Century Gothic" w:hAnsi="Century Gothic"/>
                        <w:sz w:val="16"/>
                        <w:szCs w:val="16"/>
                      </w:rPr>
                      <w:tag w:val="goog_rdk_2"/>
                      <w:id w:val="-519398416"/>
                      <w:showingPlcHdr/>
                    </w:sdtPr>
                    <w:sdtEndPr/>
                    <w:sdtContent>
                      <w:r>
                        <w:rPr>
                          <w:rFonts w:ascii="Century Gothic" w:hAnsi="Century Gothic"/>
                          <w:sz w:val="16"/>
                          <w:szCs w:val="16"/>
                        </w:rPr>
                        <w:t xml:space="preserve">     </w:t>
                      </w:r>
                    </w:sdtContent>
                  </w:sdt>
                  <w:r w:rsidRPr="00F63E7C">
                    <w:rPr>
                      <w:rFonts w:ascii="Century Gothic" w:hAnsi="Century Gothic"/>
                      <w:sz w:val="16"/>
                      <w:szCs w:val="16"/>
                    </w:rPr>
                    <w:t xml:space="preserve">temporal del bien o la compra de servicios. Esta acción, no deberá exceder los </w:t>
                  </w:r>
                  <w:r>
                    <w:rPr>
                      <w:rFonts w:ascii="Century Gothic" w:hAnsi="Century Gothic"/>
                      <w:sz w:val="16"/>
                      <w:szCs w:val="16"/>
                    </w:rPr>
                    <w:t>quince</w:t>
                  </w:r>
                  <w:r w:rsidRPr="00F63E7C">
                    <w:rPr>
                      <w:rFonts w:ascii="Century Gothic" w:hAnsi="Century Gothic"/>
                      <w:sz w:val="16"/>
                      <w:szCs w:val="16"/>
                    </w:rPr>
                    <w:t xml:space="preserve"> (</w:t>
                  </w:r>
                  <w:r>
                    <w:rPr>
                      <w:rFonts w:ascii="Century Gothic" w:hAnsi="Century Gothic"/>
                      <w:sz w:val="16"/>
                      <w:szCs w:val="16"/>
                    </w:rPr>
                    <w:t>15</w:t>
                  </w:r>
                  <w:r w:rsidRPr="00F63E7C">
                    <w:rPr>
                      <w:rFonts w:ascii="Century Gothic" w:hAnsi="Century Gothic"/>
                      <w:sz w:val="16"/>
                      <w:szCs w:val="16"/>
                    </w:rPr>
                    <w:t xml:space="preserve">) días calendario. Pasado el periodo mencionado, el proveedor está en la obligación de sustituir el bien con las mismas características o superiores. </w:t>
                  </w:r>
                </w:p>
                <w:p w14:paraId="543770B1" w14:textId="77777777" w:rsidR="00D93269" w:rsidRPr="00F63E7C" w:rsidRDefault="00D93269" w:rsidP="00D93269">
                  <w:pPr>
                    <w:pStyle w:val="Prrafodelista"/>
                    <w:ind w:left="360"/>
                    <w:jc w:val="both"/>
                    <w:rPr>
                      <w:rFonts w:ascii="Century Gothic" w:hAnsi="Century Gothic"/>
                      <w:sz w:val="16"/>
                      <w:szCs w:val="16"/>
                    </w:rPr>
                  </w:pPr>
                </w:p>
                <w:p w14:paraId="6DEB214C" w14:textId="77777777" w:rsidR="00D93269" w:rsidRPr="00F63E7C" w:rsidRDefault="00D93269" w:rsidP="00D456B3">
                  <w:pPr>
                    <w:pStyle w:val="Prrafodelista"/>
                    <w:numPr>
                      <w:ilvl w:val="0"/>
                      <w:numId w:val="103"/>
                    </w:numPr>
                    <w:contextualSpacing/>
                    <w:jc w:val="both"/>
                    <w:rPr>
                      <w:rFonts w:ascii="Century Gothic" w:hAnsi="Century Gothic"/>
                      <w:sz w:val="16"/>
                      <w:szCs w:val="16"/>
                    </w:rPr>
                  </w:pPr>
                  <w:r w:rsidRPr="00F63E7C">
                    <w:rPr>
                      <w:rFonts w:ascii="Century Gothic" w:hAnsi="Century Gothic"/>
                      <w:sz w:val="16"/>
                      <w:szCs w:val="16"/>
                    </w:rPr>
                    <w:t>Y estas sean continuas en componentes transcendentales (al menos 2 reiterativas) durante el periodo de garantía</w:t>
                  </w:r>
                  <w:r>
                    <w:rPr>
                      <w:rFonts w:ascii="Century Gothic" w:hAnsi="Century Gothic"/>
                      <w:sz w:val="16"/>
                      <w:szCs w:val="16"/>
                    </w:rPr>
                    <w:t xml:space="preserve"> de fábrica</w:t>
                  </w:r>
                  <w:r w:rsidRPr="00F63E7C">
                    <w:rPr>
                      <w:rFonts w:ascii="Century Gothic" w:hAnsi="Century Gothic"/>
                      <w:sz w:val="16"/>
                      <w:szCs w:val="16"/>
                    </w:rPr>
                    <w:t>, el bien será sustituido en su totalidad por otro nue</w:t>
                  </w:r>
                  <w:r>
                    <w:rPr>
                      <w:rFonts w:ascii="Century Gothic" w:hAnsi="Century Gothic"/>
                      <w:sz w:val="16"/>
                      <w:szCs w:val="16"/>
                    </w:rPr>
                    <w:t>vo, las veces que sea necesario.</w:t>
                  </w:r>
                </w:p>
                <w:p w14:paraId="70694922" w14:textId="77777777" w:rsidR="00D93269" w:rsidRPr="00F63E7C" w:rsidRDefault="00D93269" w:rsidP="00D93269">
                  <w:pPr>
                    <w:pStyle w:val="Prrafodelista"/>
                    <w:rPr>
                      <w:rFonts w:ascii="Century Gothic" w:hAnsi="Century Gothic"/>
                      <w:sz w:val="16"/>
                      <w:szCs w:val="16"/>
                    </w:rPr>
                  </w:pPr>
                </w:p>
                <w:p w14:paraId="1227862E" w14:textId="77777777" w:rsidR="00D93269" w:rsidRPr="00F63E7C" w:rsidRDefault="00D93269" w:rsidP="00D93269">
                  <w:pPr>
                    <w:jc w:val="both"/>
                    <w:rPr>
                      <w:rFonts w:ascii="Century Gothic" w:hAnsi="Century Gothic"/>
                      <w:sz w:val="16"/>
                      <w:szCs w:val="16"/>
                    </w:rPr>
                  </w:pPr>
                  <w:r w:rsidRPr="00F63E7C">
                    <w:rPr>
                      <w:rFonts w:ascii="Century Gothic" w:hAnsi="Century Gothic"/>
                      <w:sz w:val="16"/>
                      <w:szCs w:val="16"/>
                    </w:rPr>
                    <w:t>Los costos emergentes de las situaciones descritas serán cubiertas en su totalidad por el proveedor, en el mismo plazo de entrega adjudicado. Asimismo, se aclara que al momento de la entrega se actualizará la garantía</w:t>
                  </w:r>
                  <w:r>
                    <w:rPr>
                      <w:rFonts w:ascii="Century Gothic" w:hAnsi="Century Gothic"/>
                      <w:sz w:val="16"/>
                      <w:szCs w:val="16"/>
                    </w:rPr>
                    <w:t xml:space="preserve"> de fábrica</w:t>
                  </w:r>
                  <w:r w:rsidRPr="00F63E7C">
                    <w:rPr>
                      <w:rFonts w:ascii="Century Gothic" w:hAnsi="Century Gothic"/>
                      <w:sz w:val="16"/>
                      <w:szCs w:val="16"/>
                    </w:rPr>
                    <w:t xml:space="preserve"> a la fecha actual.</w:t>
                  </w:r>
                </w:p>
                <w:p w14:paraId="11534AB0" w14:textId="77777777" w:rsidR="00D93269" w:rsidRPr="00F63E7C" w:rsidRDefault="00D93269" w:rsidP="00D93269">
                  <w:pPr>
                    <w:jc w:val="both"/>
                    <w:rPr>
                      <w:rFonts w:ascii="Century Gothic" w:hAnsi="Century Gothic"/>
                      <w:b/>
                      <w:bCs/>
                      <w:sz w:val="16"/>
                      <w:szCs w:val="16"/>
                    </w:rPr>
                  </w:pPr>
                </w:p>
                <w:p w14:paraId="4364E95A" w14:textId="77777777" w:rsidR="00D93269" w:rsidRPr="00F63E7C" w:rsidRDefault="00D93269" w:rsidP="00D93269">
                  <w:pPr>
                    <w:jc w:val="both"/>
                    <w:rPr>
                      <w:rFonts w:ascii="Century Gothic" w:hAnsi="Century Gothic"/>
                      <w:sz w:val="16"/>
                      <w:szCs w:val="16"/>
                    </w:rPr>
                  </w:pPr>
                  <w:r w:rsidRPr="00F63E7C">
                    <w:rPr>
                      <w:rFonts w:ascii="Century Gothic" w:hAnsi="Century Gothic"/>
                      <w:b/>
                      <w:bCs/>
                      <w:sz w:val="16"/>
                      <w:szCs w:val="16"/>
                    </w:rPr>
                    <w:t>(Manifestar aceptación)</w:t>
                  </w:r>
                </w:p>
              </w:tc>
            </w:tr>
            <w:tr w:rsidR="00D93269" w:rsidRPr="00F63E7C" w14:paraId="581A46CE" w14:textId="77777777" w:rsidTr="00722217">
              <w:trPr>
                <w:trHeight w:val="616"/>
                <w:jc w:val="center"/>
              </w:trPr>
              <w:tc>
                <w:tcPr>
                  <w:tcW w:w="1500" w:type="dxa"/>
                  <w:vAlign w:val="center"/>
                </w:tcPr>
                <w:p w14:paraId="1B15E6B5" w14:textId="77777777" w:rsidR="00D93269" w:rsidRPr="00F63E7C" w:rsidRDefault="00D93269" w:rsidP="00D93269">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lastRenderedPageBreak/>
                    <w:t>Repuestos y accesorios</w:t>
                  </w:r>
                </w:p>
              </w:tc>
              <w:tc>
                <w:tcPr>
                  <w:tcW w:w="4937" w:type="dxa"/>
                </w:tcPr>
                <w:p w14:paraId="32406607" w14:textId="77777777" w:rsidR="00D93269" w:rsidRPr="00F63E7C" w:rsidRDefault="00D93269" w:rsidP="00D93269">
                  <w:pPr>
                    <w:jc w:val="both"/>
                    <w:rPr>
                      <w:rFonts w:ascii="Century Gothic" w:hAnsi="Century Gothic"/>
                      <w:sz w:val="16"/>
                      <w:szCs w:val="16"/>
                    </w:rPr>
                  </w:pPr>
                  <w:r w:rsidRPr="00F63E7C">
                    <w:rPr>
                      <w:rFonts w:ascii="Century Gothic" w:hAnsi="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w:t>
                  </w:r>
                  <w:r>
                    <w:rPr>
                      <w:rFonts w:ascii="Century Gothic" w:hAnsi="Century Gothic"/>
                      <w:sz w:val="16"/>
                      <w:szCs w:val="16"/>
                    </w:rPr>
                    <w:t>menor o igual a quince (1</w:t>
                  </w:r>
                  <w:r w:rsidRPr="00F63E7C">
                    <w:rPr>
                      <w:rFonts w:ascii="Century Gothic" w:hAnsi="Century Gothic"/>
                      <w:sz w:val="16"/>
                      <w:szCs w:val="16"/>
                    </w:rPr>
                    <w:t xml:space="preserve">5) días calendario, después realizada la solicitud por el </w:t>
                  </w:r>
                  <w:r>
                    <w:rPr>
                      <w:rFonts w:ascii="Century Gothic" w:hAnsi="Century Gothic"/>
                      <w:sz w:val="16"/>
                      <w:szCs w:val="16"/>
                    </w:rPr>
                    <w:t xml:space="preserve">hospital </w:t>
                  </w:r>
                  <w:r w:rsidRPr="00F63E7C">
                    <w:rPr>
                      <w:rFonts w:ascii="Century Gothic" w:hAnsi="Century Gothic"/>
                      <w:sz w:val="16"/>
                      <w:szCs w:val="16"/>
                    </w:rPr>
                    <w:t xml:space="preserve">en cuyo efecto como constancia deberá presentar una </w:t>
                  </w:r>
                  <w:r w:rsidRPr="00F63E7C">
                    <w:rPr>
                      <w:rFonts w:ascii="Century Gothic" w:hAnsi="Century Gothic"/>
                      <w:b/>
                      <w:sz w:val="16"/>
                      <w:szCs w:val="16"/>
                      <w:u w:val="single"/>
                    </w:rPr>
                    <w:t>carta de compromiso</w:t>
                  </w:r>
                  <w:r w:rsidRPr="00F63E7C">
                    <w:rPr>
                      <w:rFonts w:ascii="Century Gothic" w:hAnsi="Century Gothic"/>
                      <w:sz w:val="16"/>
                      <w:szCs w:val="16"/>
                    </w:rPr>
                    <w:t xml:space="preserve"> dirigida a la entidad convocante, en el momento de la recepción del bien.  </w:t>
                  </w:r>
                </w:p>
                <w:p w14:paraId="6B96DDD4" w14:textId="77777777" w:rsidR="00D93269" w:rsidRPr="00F63E7C" w:rsidRDefault="00D93269" w:rsidP="00D93269">
                  <w:pPr>
                    <w:jc w:val="both"/>
                    <w:rPr>
                      <w:rFonts w:ascii="Century Gothic" w:hAnsi="Century Gothic"/>
                      <w:sz w:val="16"/>
                      <w:szCs w:val="16"/>
                    </w:rPr>
                  </w:pPr>
                </w:p>
                <w:p w14:paraId="15C8EC34" w14:textId="77777777" w:rsidR="00D93269" w:rsidRPr="00F63E7C" w:rsidRDefault="00D93269" w:rsidP="00D93269">
                  <w:pPr>
                    <w:jc w:val="both"/>
                    <w:rPr>
                      <w:rFonts w:ascii="Century Gothic" w:eastAsia="Century Gothic" w:hAnsi="Century Gothic" w:cs="Century Gothic"/>
                      <w:sz w:val="16"/>
                      <w:szCs w:val="16"/>
                    </w:rPr>
                  </w:pPr>
                  <w:r w:rsidRPr="00F63E7C">
                    <w:rPr>
                      <w:rFonts w:ascii="Century Gothic" w:hAnsi="Century Gothic"/>
                      <w:b/>
                      <w:bCs/>
                      <w:sz w:val="16"/>
                      <w:szCs w:val="16"/>
                    </w:rPr>
                    <w:t>(Manifestar aceptación)</w:t>
                  </w:r>
                </w:p>
              </w:tc>
            </w:tr>
            <w:tr w:rsidR="00D93269" w:rsidRPr="00930E50" w14:paraId="09C8489B" w14:textId="77777777" w:rsidTr="00722217">
              <w:trPr>
                <w:trHeight w:val="2286"/>
                <w:jc w:val="center"/>
              </w:trPr>
              <w:tc>
                <w:tcPr>
                  <w:tcW w:w="1500" w:type="dxa"/>
                  <w:vAlign w:val="center"/>
                </w:tcPr>
                <w:p w14:paraId="031B245B" w14:textId="77777777" w:rsidR="00D93269" w:rsidRPr="00F63E7C" w:rsidRDefault="00D93269" w:rsidP="00D93269">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Responsabilidad y obligaciones del proveedor</w:t>
                  </w:r>
                </w:p>
              </w:tc>
              <w:tc>
                <w:tcPr>
                  <w:tcW w:w="4937" w:type="dxa"/>
                </w:tcPr>
                <w:p w14:paraId="434E7087" w14:textId="77777777" w:rsidR="00D93269" w:rsidRPr="00F63E7C" w:rsidRDefault="00D93269" w:rsidP="00D93269">
                  <w:pPr>
                    <w:jc w:val="both"/>
                    <w:rPr>
                      <w:rFonts w:ascii="Century Gothic" w:hAnsi="Century Gothic"/>
                      <w:sz w:val="16"/>
                      <w:szCs w:val="16"/>
                    </w:rPr>
                  </w:pPr>
                  <w:r w:rsidRPr="00F63E7C">
                    <w:rPr>
                      <w:rFonts w:ascii="Century Gothic" w:hAnsi="Century Gothic"/>
                      <w:sz w:val="16"/>
                      <w:szCs w:val="16"/>
                    </w:rPr>
                    <w:t>Al momento de la recepción</w:t>
                  </w:r>
                  <w:r>
                    <w:rPr>
                      <w:rFonts w:ascii="Century Gothic" w:hAnsi="Century Gothic"/>
                      <w:sz w:val="16"/>
                      <w:szCs w:val="16"/>
                    </w:rPr>
                    <w:t>,</w:t>
                  </w:r>
                  <w:r w:rsidRPr="00F63E7C">
                    <w:rPr>
                      <w:rFonts w:ascii="Century Gothic" w:hAnsi="Century Gothic"/>
                      <w:sz w:val="16"/>
                      <w:szCs w:val="16"/>
                    </w:rPr>
                    <w:t xml:space="preserve"> el proveedor deberá entregar el bien nuevo sin reacondicionamiento</w:t>
                  </w:r>
                  <w:r>
                    <w:rPr>
                      <w:rFonts w:ascii="Century Gothic" w:hAnsi="Century Gothic"/>
                      <w:sz w:val="16"/>
                      <w:szCs w:val="16"/>
                    </w:rPr>
                    <w:t xml:space="preserve">, </w:t>
                  </w:r>
                  <w:r w:rsidRPr="00F63E7C">
                    <w:rPr>
                      <w:rFonts w:ascii="Century Gothic" w:hAnsi="Century Gothic"/>
                      <w:sz w:val="16"/>
                      <w:szCs w:val="16"/>
                    </w:rPr>
                    <w:t>verificable a través de la póliza de importación (copia simple a color</w:t>
                  </w:r>
                  <w:r>
                    <w:rPr>
                      <w:rFonts w:ascii="Century Gothic" w:hAnsi="Century Gothic"/>
                      <w:sz w:val="16"/>
                      <w:szCs w:val="16"/>
                    </w:rPr>
                    <w:t>) si se requiere</w:t>
                  </w:r>
                  <w:r w:rsidRPr="00F63E7C">
                    <w:rPr>
                      <w:rFonts w:ascii="Century Gothic" w:hAnsi="Century Gothic"/>
                      <w:sz w:val="16"/>
                      <w:szCs w:val="16"/>
                    </w:rPr>
                    <w:t>, caso contrario serán rechazados; contemplando un plazo de sustitución, según corresponda.</w:t>
                  </w:r>
                </w:p>
                <w:p w14:paraId="333FD119" w14:textId="77777777" w:rsidR="00D93269" w:rsidRPr="00F63E7C" w:rsidRDefault="00D93269" w:rsidP="00D93269">
                  <w:pPr>
                    <w:jc w:val="both"/>
                    <w:rPr>
                      <w:rFonts w:ascii="Century Gothic" w:hAnsi="Century Gothic"/>
                      <w:sz w:val="16"/>
                      <w:szCs w:val="16"/>
                    </w:rPr>
                  </w:pPr>
                  <w:r w:rsidRPr="00F63E7C">
                    <w:rPr>
                      <w:rFonts w:ascii="Century Gothic" w:hAnsi="Century Gothic"/>
                      <w:sz w:val="16"/>
                      <w:szCs w:val="16"/>
                    </w:rPr>
                    <w:br/>
                    <w:t>Asimismo, el proveedor será responsable por el transporte, embalaje y seguridad del bien</w:t>
                  </w:r>
                  <w:r>
                    <w:rPr>
                      <w:rFonts w:ascii="Century Gothic" w:hAnsi="Century Gothic"/>
                      <w:sz w:val="16"/>
                      <w:szCs w:val="16"/>
                    </w:rPr>
                    <w:t xml:space="preserve"> </w:t>
                  </w:r>
                  <w:r w:rsidRPr="00F63E7C">
                    <w:rPr>
                      <w:rFonts w:ascii="Century Gothic" w:hAnsi="Century Gothic"/>
                      <w:sz w:val="16"/>
                      <w:szCs w:val="16"/>
                    </w:rPr>
                    <w:t>hasta el lugar de entrega, corriendo por cuenta propia los gastos en los que incurra.</w:t>
                  </w:r>
                </w:p>
                <w:p w14:paraId="324585B3" w14:textId="77777777" w:rsidR="00D93269" w:rsidRDefault="00D93269" w:rsidP="00D93269">
                  <w:pPr>
                    <w:jc w:val="both"/>
                    <w:rPr>
                      <w:rFonts w:ascii="Century Gothic" w:hAnsi="Century Gothic"/>
                      <w:sz w:val="16"/>
                      <w:szCs w:val="16"/>
                    </w:rPr>
                  </w:pPr>
                  <w:r>
                    <w:rPr>
                      <w:rFonts w:ascii="Century Gothic" w:hAnsi="Century Gothic"/>
                      <w:sz w:val="16"/>
                      <w:szCs w:val="16"/>
                    </w:rPr>
                    <w:br/>
                    <w:t>E</w:t>
                  </w:r>
                  <w:r w:rsidRPr="00F63E7C">
                    <w:rPr>
                      <w:rFonts w:ascii="Century Gothic" w:hAnsi="Century Gothic"/>
                      <w:sz w:val="16"/>
                      <w:szCs w:val="16"/>
                    </w:rPr>
                    <w:t>n la recepción del bien se verificará el funcionamiento del mismo con las herramientas, insumos y accesorios que se requieran. Todos los gastos correrán por parte del proveedor. El personal que realice la entrega por p</w:t>
                  </w:r>
                  <w:r>
                    <w:rPr>
                      <w:rFonts w:ascii="Century Gothic" w:hAnsi="Century Gothic"/>
                      <w:sz w:val="16"/>
                      <w:szCs w:val="16"/>
                    </w:rPr>
                    <w:t xml:space="preserve">arte de la empresa tendrá que ser </w:t>
                  </w:r>
                  <w:r w:rsidRPr="00F63E7C">
                    <w:rPr>
                      <w:rFonts w:ascii="Century Gothic" w:hAnsi="Century Gothic"/>
                      <w:sz w:val="16"/>
                      <w:szCs w:val="16"/>
                    </w:rPr>
                    <w:t>capaz de resolver cualquier inconveniente.</w:t>
                  </w:r>
                </w:p>
                <w:p w14:paraId="3026E0CC" w14:textId="77777777" w:rsidR="00D93269" w:rsidRPr="00F63E7C" w:rsidRDefault="00D93269" w:rsidP="00D93269">
                  <w:pPr>
                    <w:jc w:val="both"/>
                    <w:rPr>
                      <w:rFonts w:ascii="Century Gothic" w:hAnsi="Century Gothic"/>
                      <w:sz w:val="16"/>
                      <w:szCs w:val="16"/>
                    </w:rPr>
                  </w:pPr>
                </w:p>
                <w:p w14:paraId="5E8AB17F" w14:textId="77777777" w:rsidR="00D93269" w:rsidRPr="00930E50" w:rsidRDefault="00D93269" w:rsidP="00D93269">
                  <w:pPr>
                    <w:jc w:val="both"/>
                    <w:rPr>
                      <w:rFonts w:ascii="Century Gothic" w:hAnsi="Century Gothic"/>
                      <w:sz w:val="16"/>
                      <w:szCs w:val="16"/>
                    </w:rPr>
                  </w:pPr>
                  <w:r w:rsidRPr="00F63E7C">
                    <w:rPr>
                      <w:rFonts w:ascii="Century Gothic" w:eastAsia="Century Gothic" w:hAnsi="Century Gothic" w:cs="Century Gothic"/>
                      <w:b/>
                      <w:sz w:val="16"/>
                      <w:szCs w:val="16"/>
                    </w:rPr>
                    <w:t>(Manifestar aceptación)</w:t>
                  </w:r>
                </w:p>
              </w:tc>
            </w:tr>
            <w:tr w:rsidR="00D93269" w:rsidRPr="00F63E7C" w14:paraId="0EB86C75" w14:textId="77777777" w:rsidTr="00722217">
              <w:trPr>
                <w:trHeight w:val="481"/>
                <w:jc w:val="center"/>
              </w:trPr>
              <w:tc>
                <w:tcPr>
                  <w:tcW w:w="1500" w:type="dxa"/>
                  <w:vAlign w:val="center"/>
                </w:tcPr>
                <w:p w14:paraId="63961243" w14:textId="77777777" w:rsidR="00D93269" w:rsidRPr="00F63E7C" w:rsidRDefault="00D93269" w:rsidP="00D93269">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Garantía técnica</w:t>
                  </w:r>
                </w:p>
              </w:tc>
              <w:tc>
                <w:tcPr>
                  <w:tcW w:w="4937" w:type="dxa"/>
                </w:tcPr>
                <w:p w14:paraId="0F4777C6" w14:textId="77777777" w:rsidR="00D93269" w:rsidRPr="00F63E7C" w:rsidRDefault="00D93269" w:rsidP="00D93269">
                  <w:pPr>
                    <w:jc w:val="both"/>
                    <w:rPr>
                      <w:ins w:id="87" w:author="Briseida Alexia Coronel Barrera" w:date="2024-08-01T11:52:00Z"/>
                      <w:rFonts w:ascii="Century Gothic" w:hAnsi="Century Gothic"/>
                      <w:sz w:val="16"/>
                      <w:szCs w:val="16"/>
                    </w:rPr>
                  </w:pPr>
                  <w:r w:rsidRPr="00F63E7C">
                    <w:rPr>
                      <w:rFonts w:ascii="Century Gothic" w:hAnsi="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F63E7C">
                    <w:rPr>
                      <w:rFonts w:ascii="Century Gothic" w:hAnsi="Century Gothic"/>
                      <w:b/>
                      <w:bCs/>
                      <w:sz w:val="16"/>
                      <w:szCs w:val="16"/>
                    </w:rPr>
                    <w:t>dos (2) años</w:t>
                  </w:r>
                  <w:r w:rsidRPr="00F63E7C">
                    <w:rPr>
                      <w:rFonts w:ascii="Century Gothic" w:hAnsi="Century Gothic"/>
                      <w:sz w:val="16"/>
                      <w:szCs w:val="16"/>
                    </w:rPr>
                    <w:t xml:space="preserve"> a partir de la puesta en marcha y realización de la primera capacitación del bien. </w:t>
                  </w:r>
                </w:p>
                <w:p w14:paraId="43CA9BD4" w14:textId="77777777" w:rsidR="00D93269" w:rsidRPr="00F63E7C" w:rsidRDefault="00D93269" w:rsidP="00D93269">
                  <w:pPr>
                    <w:jc w:val="both"/>
                    <w:rPr>
                      <w:ins w:id="88" w:author="Briseida Alexia Coronel Barrera" w:date="2024-08-01T11:52:00Z"/>
                      <w:rFonts w:ascii="Century Gothic" w:hAnsi="Century Gothic"/>
                      <w:sz w:val="16"/>
                      <w:szCs w:val="16"/>
                    </w:rPr>
                  </w:pPr>
                </w:p>
                <w:p w14:paraId="4EC8F6FF" w14:textId="77777777" w:rsidR="00D93269" w:rsidRPr="00F63E7C" w:rsidRDefault="00D93269" w:rsidP="00D93269">
                  <w:pPr>
                    <w:jc w:val="both"/>
                    <w:rPr>
                      <w:rFonts w:ascii="Century Gothic" w:eastAsia="Century Gothic" w:hAnsi="Century Gothic" w:cs="Century Gothic"/>
                      <w:sz w:val="16"/>
                      <w:szCs w:val="16"/>
                    </w:rPr>
                  </w:pPr>
                  <w:r w:rsidRPr="00F63E7C">
                    <w:rPr>
                      <w:rFonts w:ascii="Century Gothic" w:eastAsia="Century Gothic" w:hAnsi="Century Gothic" w:cs="Century Gothic"/>
                      <w:b/>
                      <w:sz w:val="16"/>
                      <w:szCs w:val="16"/>
                    </w:rPr>
                    <w:t>(Manifestar aceptación)</w:t>
                  </w:r>
                </w:p>
              </w:tc>
            </w:tr>
            <w:tr w:rsidR="00D93269" w:rsidRPr="00F63E7C" w14:paraId="3BCC319E" w14:textId="77777777" w:rsidTr="00722217">
              <w:trPr>
                <w:trHeight w:val="269"/>
                <w:jc w:val="center"/>
              </w:trPr>
              <w:tc>
                <w:tcPr>
                  <w:tcW w:w="6437" w:type="dxa"/>
                  <w:gridSpan w:val="2"/>
                  <w:vAlign w:val="center"/>
                </w:tcPr>
                <w:p w14:paraId="5425737C" w14:textId="77777777" w:rsidR="00D93269" w:rsidRPr="00F63E7C" w:rsidRDefault="00D93269" w:rsidP="00D93269">
                  <w:pPr>
                    <w:jc w:val="center"/>
                    <w:rPr>
                      <w:rFonts w:ascii="Century Gothic" w:hAnsi="Century Gothic"/>
                      <w:sz w:val="16"/>
                      <w:szCs w:val="16"/>
                    </w:rPr>
                  </w:pPr>
                  <w:r w:rsidRPr="00F63E7C">
                    <w:rPr>
                      <w:rFonts w:ascii="Century Gothic" w:hAnsi="Century Gothic"/>
                      <w:b/>
                      <w:bCs/>
                      <w:sz w:val="16"/>
                      <w:szCs w:val="16"/>
                    </w:rPr>
                    <w:t>Experiencia del proponente</w:t>
                  </w:r>
                </w:p>
              </w:tc>
            </w:tr>
            <w:tr w:rsidR="00D93269" w:rsidRPr="00F63E7C" w14:paraId="232C05B6" w14:textId="77777777" w:rsidTr="00722217">
              <w:trPr>
                <w:trHeight w:val="705"/>
                <w:jc w:val="center"/>
              </w:trPr>
              <w:tc>
                <w:tcPr>
                  <w:tcW w:w="1500" w:type="dxa"/>
                  <w:vAlign w:val="center"/>
                </w:tcPr>
                <w:p w14:paraId="23983E83" w14:textId="77777777" w:rsidR="00D93269" w:rsidRPr="00F63E7C" w:rsidRDefault="00D93269" w:rsidP="00D93269">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lastRenderedPageBreak/>
                    <w:t>Experiencia del proponente</w:t>
                  </w:r>
                </w:p>
              </w:tc>
              <w:tc>
                <w:tcPr>
                  <w:tcW w:w="4937" w:type="dxa"/>
                  <w:shd w:val="clear" w:color="auto" w:fill="auto"/>
                </w:tcPr>
                <w:p w14:paraId="22A2DF57" w14:textId="77777777" w:rsidR="00D93269" w:rsidRPr="00F63E7C" w:rsidRDefault="00D93269" w:rsidP="00D93269">
                  <w:pPr>
                    <w:jc w:val="both"/>
                    <w:rPr>
                      <w:rFonts w:ascii="Century Gothic" w:hAnsi="Century Gothic"/>
                      <w:sz w:val="16"/>
                      <w:szCs w:val="16"/>
                    </w:rPr>
                  </w:pPr>
                </w:p>
                <w:p w14:paraId="5D5EC579" w14:textId="77777777" w:rsidR="00D93269" w:rsidRPr="00F63E7C" w:rsidRDefault="00D93269" w:rsidP="00D93269">
                  <w:pPr>
                    <w:jc w:val="both"/>
                    <w:rPr>
                      <w:rFonts w:ascii="Century Gothic" w:hAnsi="Century Gothic"/>
                      <w:sz w:val="16"/>
                      <w:szCs w:val="16"/>
                    </w:rPr>
                  </w:pPr>
                  <w:r w:rsidRPr="00F63E7C">
                    <w:rPr>
                      <w:rFonts w:ascii="Century Gothic" w:hAnsi="Century Gothic"/>
                      <w:sz w:val="16"/>
                      <w:szCs w:val="16"/>
                    </w:rPr>
                    <w:t xml:space="preserve">El </w:t>
                  </w:r>
                  <w:r w:rsidRPr="00F63E7C">
                    <w:rPr>
                      <w:rFonts w:ascii="Century Gothic" w:hAnsi="Century Gothic"/>
                      <w:b/>
                      <w:sz w:val="16"/>
                      <w:szCs w:val="16"/>
                    </w:rPr>
                    <w:t>proponente</w:t>
                  </w:r>
                  <w:r w:rsidRPr="00F63E7C">
                    <w:rPr>
                      <w:rFonts w:ascii="Century Gothic" w:hAnsi="Century Gothic"/>
                      <w:sz w:val="16"/>
                      <w:szCs w:val="16"/>
                    </w:rPr>
                    <w:t xml:space="preserve">, deberá acreditar experiencia de haber efectuado mínimamente </w:t>
                  </w:r>
                  <w:r w:rsidRPr="00AD32B2">
                    <w:rPr>
                      <w:rFonts w:ascii="Century Gothic" w:hAnsi="Century Gothic"/>
                      <w:b/>
                      <w:sz w:val="16"/>
                      <w:szCs w:val="16"/>
                    </w:rPr>
                    <w:t>tres (3)</w:t>
                  </w:r>
                  <w:r>
                    <w:rPr>
                      <w:rFonts w:ascii="Century Gothic" w:hAnsi="Century Gothic"/>
                      <w:sz w:val="16"/>
                      <w:szCs w:val="16"/>
                    </w:rPr>
                    <w:t xml:space="preserve"> ventas en mobiliario</w:t>
                  </w:r>
                  <w:r w:rsidRPr="00F63E7C">
                    <w:rPr>
                      <w:rFonts w:ascii="Century Gothic" w:hAnsi="Century Gothic"/>
                      <w:sz w:val="16"/>
                      <w:szCs w:val="16"/>
                    </w:rPr>
                    <w:t xml:space="preserve"> con características similares al ítem solicitado en el sistema de salud público </w:t>
                  </w:r>
                  <w:r>
                    <w:rPr>
                      <w:rFonts w:ascii="Century Gothic" w:hAnsi="Century Gothic"/>
                      <w:sz w:val="16"/>
                      <w:szCs w:val="16"/>
                    </w:rPr>
                    <w:t>y/o privado, en los últimos tres</w:t>
                  </w:r>
                  <w:r w:rsidRPr="00F63E7C">
                    <w:rPr>
                      <w:rFonts w:ascii="Century Gothic" w:hAnsi="Century Gothic"/>
                      <w:sz w:val="16"/>
                      <w:szCs w:val="16"/>
                    </w:rPr>
                    <w:t xml:space="preserve"> </w:t>
                  </w:r>
                  <w:r w:rsidRPr="00F63E7C">
                    <w:rPr>
                      <w:rFonts w:ascii="Century Gothic" w:hAnsi="Century Gothic"/>
                      <w:b/>
                      <w:sz w:val="16"/>
                      <w:szCs w:val="16"/>
                    </w:rPr>
                    <w:t>(</w:t>
                  </w:r>
                  <w:r w:rsidRPr="00AD32B2">
                    <w:rPr>
                      <w:rFonts w:ascii="Century Gothic" w:hAnsi="Century Gothic"/>
                      <w:b/>
                      <w:sz w:val="16"/>
                      <w:szCs w:val="16"/>
                    </w:rPr>
                    <w:t>3</w:t>
                  </w:r>
                  <w:r w:rsidRPr="00F63E7C">
                    <w:rPr>
                      <w:rFonts w:ascii="Century Gothic" w:hAnsi="Century Gothic"/>
                      <w:b/>
                      <w:sz w:val="16"/>
                      <w:szCs w:val="16"/>
                    </w:rPr>
                    <w:t>) años</w:t>
                  </w:r>
                  <w:r w:rsidRPr="00F63E7C">
                    <w:rPr>
                      <w:rFonts w:ascii="Century Gothic" w:hAnsi="Century Gothic"/>
                      <w:sz w:val="16"/>
                      <w:szCs w:val="16"/>
                    </w:rPr>
                    <w:t xml:space="preserve">. </w:t>
                  </w:r>
                </w:p>
                <w:p w14:paraId="17CAADFE" w14:textId="77777777" w:rsidR="00D93269" w:rsidRPr="00F63E7C" w:rsidRDefault="00D93269" w:rsidP="00D93269">
                  <w:pPr>
                    <w:jc w:val="both"/>
                    <w:rPr>
                      <w:rFonts w:ascii="Century Gothic" w:hAnsi="Century Gothic"/>
                      <w:sz w:val="16"/>
                      <w:szCs w:val="16"/>
                    </w:rPr>
                  </w:pPr>
                </w:p>
                <w:p w14:paraId="5581A67D" w14:textId="77777777" w:rsidR="00D93269" w:rsidRPr="00F63E7C" w:rsidRDefault="00D93269" w:rsidP="00D93269">
                  <w:pPr>
                    <w:pBdr>
                      <w:top w:val="nil"/>
                      <w:left w:val="nil"/>
                      <w:bottom w:val="nil"/>
                      <w:right w:val="nil"/>
                      <w:between w:val="nil"/>
                    </w:pBdr>
                    <w:jc w:val="both"/>
                    <w:rPr>
                      <w:rFonts w:ascii="Century Gothic" w:hAnsi="Century Gothic"/>
                      <w:sz w:val="16"/>
                      <w:szCs w:val="16"/>
                    </w:rPr>
                  </w:pPr>
                  <w:r w:rsidRPr="00F63E7C">
                    <w:rPr>
                      <w:rFonts w:ascii="Century Gothic" w:hAnsi="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69DCF29B" w14:textId="77777777" w:rsidR="00D93269" w:rsidRPr="00F63E7C" w:rsidRDefault="00D93269" w:rsidP="00D93269">
                  <w:pPr>
                    <w:pBdr>
                      <w:top w:val="nil"/>
                      <w:left w:val="nil"/>
                      <w:bottom w:val="nil"/>
                      <w:right w:val="nil"/>
                      <w:between w:val="nil"/>
                    </w:pBdr>
                    <w:jc w:val="both"/>
                    <w:rPr>
                      <w:rFonts w:ascii="Century Gothic" w:eastAsia="Century Gothic" w:hAnsi="Century Gothic" w:cs="Century Gothic"/>
                      <w:color w:val="000000"/>
                      <w:sz w:val="16"/>
                      <w:szCs w:val="16"/>
                    </w:rPr>
                  </w:pPr>
                </w:p>
                <w:p w14:paraId="5C542569" w14:textId="77777777" w:rsidR="00D93269" w:rsidRPr="00F63E7C" w:rsidRDefault="00D93269" w:rsidP="00D93269">
                  <w:pP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(Manifestar aceptación)</w:t>
                  </w:r>
                </w:p>
              </w:tc>
            </w:tr>
            <w:tr w:rsidR="00D93269" w:rsidRPr="00F63E7C" w14:paraId="43E50C98" w14:textId="77777777" w:rsidTr="00722217">
              <w:trPr>
                <w:trHeight w:val="354"/>
                <w:jc w:val="center"/>
              </w:trPr>
              <w:tc>
                <w:tcPr>
                  <w:tcW w:w="6437" w:type="dxa"/>
                  <w:gridSpan w:val="2"/>
                  <w:vAlign w:val="center"/>
                </w:tcPr>
                <w:p w14:paraId="6AE3E56A" w14:textId="77777777" w:rsidR="00D93269" w:rsidRPr="00F63E7C" w:rsidRDefault="00D93269" w:rsidP="00D93269">
                  <w:pPr>
                    <w:pBdr>
                      <w:top w:val="nil"/>
                      <w:left w:val="nil"/>
                      <w:bottom w:val="nil"/>
                      <w:right w:val="nil"/>
                      <w:between w:val="nil"/>
                    </w:pBdr>
                    <w:jc w:val="center"/>
                    <w:rPr>
                      <w:rFonts w:ascii="Century Gothic" w:hAnsi="Century Gothic"/>
                      <w:sz w:val="16"/>
                      <w:szCs w:val="16"/>
                    </w:rPr>
                  </w:pPr>
                  <w:r w:rsidRPr="00F63E7C">
                    <w:rPr>
                      <w:rFonts w:ascii="Century Gothic" w:hAnsi="Century Gothic"/>
                      <w:b/>
                      <w:bCs/>
                      <w:sz w:val="16"/>
                      <w:szCs w:val="16"/>
                    </w:rPr>
                    <w:t>CONDICIONES PARA LA FORMALIZACIÓN DE LA CONTRATACIÓN</w:t>
                  </w:r>
                </w:p>
              </w:tc>
            </w:tr>
            <w:tr w:rsidR="00D93269" w:rsidRPr="00F63E7C" w14:paraId="2EBD0AE5" w14:textId="77777777" w:rsidTr="00722217">
              <w:trPr>
                <w:trHeight w:val="456"/>
                <w:jc w:val="center"/>
              </w:trPr>
              <w:tc>
                <w:tcPr>
                  <w:tcW w:w="1500" w:type="dxa"/>
                  <w:vAlign w:val="center"/>
                </w:tcPr>
                <w:p w14:paraId="4520EB13" w14:textId="77777777" w:rsidR="00D93269" w:rsidRPr="00F63E7C" w:rsidRDefault="00D93269" w:rsidP="00D93269">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Forma de adjudicación</w:t>
                  </w:r>
                </w:p>
              </w:tc>
              <w:tc>
                <w:tcPr>
                  <w:tcW w:w="4937" w:type="dxa"/>
                  <w:vAlign w:val="center"/>
                </w:tcPr>
                <w:p w14:paraId="1AE71929" w14:textId="77777777" w:rsidR="00D93269" w:rsidRPr="00F63E7C" w:rsidRDefault="00D93269" w:rsidP="00D93269">
                  <w:pPr>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Por Ítems</w:t>
                  </w:r>
                </w:p>
              </w:tc>
            </w:tr>
            <w:tr w:rsidR="00D93269" w:rsidRPr="00F63E7C" w14:paraId="7A326212" w14:textId="77777777" w:rsidTr="00722217">
              <w:trPr>
                <w:trHeight w:val="387"/>
                <w:jc w:val="center"/>
              </w:trPr>
              <w:tc>
                <w:tcPr>
                  <w:tcW w:w="1500" w:type="dxa"/>
                  <w:vAlign w:val="center"/>
                </w:tcPr>
                <w:p w14:paraId="463D717D" w14:textId="77777777" w:rsidR="00D93269" w:rsidRPr="00F63E7C" w:rsidRDefault="00D93269" w:rsidP="00D93269">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Método de selección de adjudicación</w:t>
                  </w:r>
                </w:p>
              </w:tc>
              <w:tc>
                <w:tcPr>
                  <w:tcW w:w="4937" w:type="dxa"/>
                  <w:vAlign w:val="center"/>
                </w:tcPr>
                <w:p w14:paraId="3E37B548" w14:textId="77777777" w:rsidR="00D93269" w:rsidRPr="00F63E7C" w:rsidRDefault="00D93269" w:rsidP="00D93269">
                  <w:pPr>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Precio evaluado más bajo</w:t>
                  </w:r>
                </w:p>
              </w:tc>
            </w:tr>
            <w:tr w:rsidR="00D93269" w:rsidRPr="00F63E7C" w14:paraId="49A0149E" w14:textId="77777777" w:rsidTr="00722217">
              <w:trPr>
                <w:trHeight w:val="234"/>
                <w:jc w:val="center"/>
              </w:trPr>
              <w:tc>
                <w:tcPr>
                  <w:tcW w:w="1500" w:type="dxa"/>
                  <w:vAlign w:val="center"/>
                </w:tcPr>
                <w:p w14:paraId="79E94159" w14:textId="77777777" w:rsidR="00D93269" w:rsidRPr="00F63E7C" w:rsidRDefault="00D93269" w:rsidP="00D93269">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Modalidad</w:t>
                  </w:r>
                </w:p>
              </w:tc>
              <w:tc>
                <w:tcPr>
                  <w:tcW w:w="4937" w:type="dxa"/>
                  <w:vAlign w:val="center"/>
                </w:tcPr>
                <w:p w14:paraId="047CFA6F" w14:textId="77777777" w:rsidR="00D93269" w:rsidRPr="00F63E7C" w:rsidRDefault="00D93269" w:rsidP="00D93269">
                  <w:pPr>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Contratación directa</w:t>
                  </w:r>
                </w:p>
              </w:tc>
            </w:tr>
            <w:tr w:rsidR="00D93269" w:rsidRPr="00F63E7C" w14:paraId="57EE71BE" w14:textId="77777777" w:rsidTr="00722217">
              <w:trPr>
                <w:trHeight w:val="535"/>
                <w:jc w:val="center"/>
              </w:trPr>
              <w:tc>
                <w:tcPr>
                  <w:tcW w:w="1500" w:type="dxa"/>
                  <w:shd w:val="clear" w:color="auto" w:fill="auto"/>
                  <w:vAlign w:val="center"/>
                </w:tcPr>
                <w:p w14:paraId="1D43D641" w14:textId="77777777" w:rsidR="00D93269" w:rsidRPr="00F63E7C" w:rsidRDefault="00D93269" w:rsidP="00D93269">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Lugar de entrega</w:t>
                  </w:r>
                </w:p>
              </w:tc>
              <w:tc>
                <w:tcPr>
                  <w:tcW w:w="4937" w:type="dxa"/>
                  <w:shd w:val="clear" w:color="auto" w:fill="auto"/>
                </w:tcPr>
                <w:p w14:paraId="4E7F41D2" w14:textId="77777777" w:rsidR="00D93269" w:rsidRDefault="00D93269" w:rsidP="00D93269">
                  <w:pPr>
                    <w:jc w:val="both"/>
                    <w:rPr>
                      <w:rFonts w:ascii="Century Gothic" w:hAnsi="Century Gothic"/>
                      <w:sz w:val="16"/>
                      <w:szCs w:val="16"/>
                    </w:rPr>
                  </w:pPr>
                  <w:r w:rsidRPr="00F63E7C">
                    <w:rPr>
                      <w:rFonts w:ascii="Century Gothic" w:hAnsi="Century Gothic"/>
                      <w:sz w:val="16"/>
                      <w:szCs w:val="16"/>
                    </w:rPr>
                    <w:t xml:space="preserve">La entrega del total del bien se efectuará en el </w:t>
                  </w:r>
                  <w:r w:rsidRPr="00785DAE">
                    <w:rPr>
                      <w:rFonts w:ascii="Century Gothic" w:hAnsi="Century Gothic"/>
                      <w:sz w:val="16"/>
                      <w:szCs w:val="16"/>
                    </w:rPr>
                    <w:t>hospital de tercer nivel de cob</w:t>
                  </w:r>
                  <w:r>
                    <w:rPr>
                      <w:rFonts w:ascii="Century Gothic" w:hAnsi="Century Gothic"/>
                      <w:sz w:val="16"/>
                      <w:szCs w:val="16"/>
                    </w:rPr>
                    <w:t>ija del departamento de pando “HERNAN MESSUTI</w:t>
                  </w:r>
                  <w:r w:rsidRPr="00785DAE">
                    <w:rPr>
                      <w:rFonts w:ascii="Century Gothic" w:hAnsi="Century Gothic"/>
                      <w:sz w:val="16"/>
                      <w:szCs w:val="16"/>
                    </w:rPr>
                    <w:t>”</w:t>
                  </w:r>
                  <w:r>
                    <w:rPr>
                      <w:rFonts w:ascii="Century Gothic" w:hAnsi="Century Gothic"/>
                      <w:sz w:val="16"/>
                      <w:szCs w:val="16"/>
                    </w:rPr>
                    <w:t xml:space="preserve">, dirección barrio progreso entre Av. 9 de </w:t>
                  </w:r>
                  <w:proofErr w:type="gramStart"/>
                  <w:r>
                    <w:rPr>
                      <w:rFonts w:ascii="Century Gothic" w:hAnsi="Century Gothic"/>
                      <w:sz w:val="16"/>
                      <w:szCs w:val="16"/>
                    </w:rPr>
                    <w:t>Febrero</w:t>
                  </w:r>
                  <w:proofErr w:type="gramEnd"/>
                  <w:r>
                    <w:rPr>
                      <w:rFonts w:ascii="Century Gothic" w:hAnsi="Century Gothic"/>
                      <w:sz w:val="16"/>
                      <w:szCs w:val="16"/>
                    </w:rPr>
                    <w:t xml:space="preserve"> y calle Ernesto </w:t>
                  </w:r>
                  <w:proofErr w:type="spellStart"/>
                  <w:r>
                    <w:rPr>
                      <w:rFonts w:ascii="Century Gothic" w:hAnsi="Century Gothic"/>
                      <w:sz w:val="16"/>
                      <w:szCs w:val="16"/>
                    </w:rPr>
                    <w:t>Nishikawa</w:t>
                  </w:r>
                  <w:proofErr w:type="spellEnd"/>
                  <w:r>
                    <w:rPr>
                      <w:rFonts w:ascii="Century Gothic" w:hAnsi="Century Gothic"/>
                      <w:sz w:val="16"/>
                      <w:szCs w:val="16"/>
                    </w:rPr>
                    <w:t xml:space="preserve"> Pando s/n, ciudad Cobija del Departamento de Pando.</w:t>
                  </w:r>
                </w:p>
                <w:p w14:paraId="030CF6B3" w14:textId="77777777" w:rsidR="00D93269" w:rsidRDefault="00D93269" w:rsidP="00D93269">
                  <w:pPr>
                    <w:jc w:val="both"/>
                    <w:rPr>
                      <w:rFonts w:ascii="Century Gothic" w:hAnsi="Century Gothic"/>
                      <w:sz w:val="16"/>
                      <w:szCs w:val="16"/>
                    </w:rPr>
                  </w:pPr>
                </w:p>
                <w:p w14:paraId="0078B1C8" w14:textId="77777777" w:rsidR="00D93269" w:rsidRDefault="00D93269" w:rsidP="00D93269">
                  <w:pPr>
                    <w:jc w:val="both"/>
                    <w:rPr>
                      <w:rFonts w:ascii="Century Gothic" w:hAnsi="Century Gothic"/>
                      <w:sz w:val="16"/>
                      <w:szCs w:val="16"/>
                    </w:rPr>
                  </w:pPr>
                  <w:r>
                    <w:rPr>
                      <w:rFonts w:ascii="Century Gothic" w:hAnsi="Century Gothic"/>
                      <w:sz w:val="16"/>
                      <w:szCs w:val="16"/>
                    </w:rPr>
                    <w:t xml:space="preserve">El </w:t>
                  </w:r>
                  <w:r w:rsidRPr="00F63E7C">
                    <w:rPr>
                      <w:rFonts w:ascii="Century Gothic" w:hAnsi="Century Gothic"/>
                      <w:sz w:val="16"/>
                      <w:szCs w:val="16"/>
                    </w:rPr>
                    <w:t xml:space="preserve">montaje </w:t>
                  </w:r>
                  <w:r>
                    <w:rPr>
                      <w:rFonts w:ascii="Century Gothic" w:hAnsi="Century Gothic"/>
                      <w:sz w:val="16"/>
                      <w:szCs w:val="16"/>
                    </w:rPr>
                    <w:t>del</w:t>
                  </w:r>
                  <w:r w:rsidRPr="00F63E7C">
                    <w:rPr>
                      <w:rFonts w:ascii="Century Gothic" w:hAnsi="Century Gothic"/>
                      <w:sz w:val="16"/>
                      <w:szCs w:val="16"/>
                    </w:rPr>
                    <w:t xml:space="preserve"> bien será realizado en el ambiente designado por el hospital</w:t>
                  </w:r>
                  <w:r>
                    <w:rPr>
                      <w:rFonts w:ascii="Century Gothic" w:hAnsi="Century Gothic"/>
                      <w:sz w:val="16"/>
                      <w:szCs w:val="16"/>
                    </w:rPr>
                    <w:t>.</w:t>
                  </w:r>
                </w:p>
                <w:p w14:paraId="2360E99A" w14:textId="407B99BE" w:rsidR="00D93269" w:rsidRPr="00F63E7C" w:rsidRDefault="00D93269" w:rsidP="00D93269">
                  <w:pPr>
                    <w:jc w:val="both"/>
                    <w:rPr>
                      <w:rFonts w:ascii="Century Gothic" w:hAnsi="Century Gothic"/>
                      <w:sz w:val="16"/>
                      <w:szCs w:val="16"/>
                    </w:rPr>
                  </w:pPr>
                  <w:r w:rsidRPr="00F63E7C">
                    <w:rPr>
                      <w:rFonts w:ascii="Century Gothic" w:hAnsi="Century Gothic"/>
                      <w:b/>
                      <w:sz w:val="16"/>
                      <w:szCs w:val="16"/>
                    </w:rPr>
                    <w:t>(Manifestar aceptación)</w:t>
                  </w:r>
                </w:p>
              </w:tc>
            </w:tr>
            <w:tr w:rsidR="00D93269" w:rsidRPr="00F63E7C" w14:paraId="6828F49D" w14:textId="77777777" w:rsidTr="00722217">
              <w:trPr>
                <w:trHeight w:val="361"/>
                <w:jc w:val="center"/>
              </w:trPr>
              <w:tc>
                <w:tcPr>
                  <w:tcW w:w="1500" w:type="dxa"/>
                  <w:vAlign w:val="center"/>
                </w:tcPr>
                <w:p w14:paraId="718E6AB9" w14:textId="77777777" w:rsidR="00D93269" w:rsidRPr="00F63E7C" w:rsidRDefault="00D93269" w:rsidP="00D93269">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Plazo de entrega</w:t>
                  </w:r>
                </w:p>
              </w:tc>
              <w:tc>
                <w:tcPr>
                  <w:tcW w:w="4937" w:type="dxa"/>
                </w:tcPr>
                <w:p w14:paraId="7FA14034" w14:textId="77777777" w:rsidR="00D93269" w:rsidRPr="00F63E7C" w:rsidRDefault="00D93269" w:rsidP="00D93269">
                  <w:pPr>
                    <w:jc w:val="both"/>
                    <w:rPr>
                      <w:rFonts w:ascii="Century Gothic" w:eastAsia="Century Gothic" w:hAnsi="Century Gothic" w:cs="Century Gothic"/>
                      <w:sz w:val="16"/>
                      <w:szCs w:val="16"/>
                    </w:rPr>
                  </w:pPr>
                  <w:r w:rsidRPr="00F63E7C">
                    <w:rPr>
                      <w:rFonts w:ascii="Century Gothic" w:hAnsi="Century Gothic"/>
                      <w:sz w:val="16"/>
                      <w:szCs w:val="16"/>
                    </w:rPr>
                    <w:t xml:space="preserve">El plazo de entrega no debe exceder </w:t>
                  </w:r>
                  <w:r w:rsidRPr="00CF7461">
                    <w:rPr>
                      <w:rFonts w:ascii="Century Gothic" w:hAnsi="Century Gothic"/>
                      <w:sz w:val="16"/>
                      <w:szCs w:val="16"/>
                    </w:rPr>
                    <w:t>los noventa (90) días</w:t>
                  </w:r>
                  <w:r w:rsidRPr="00F63E7C">
                    <w:rPr>
                      <w:rFonts w:ascii="Century Gothic" w:hAnsi="Century Gothic"/>
                      <w:sz w:val="16"/>
                      <w:szCs w:val="16"/>
                    </w:rPr>
                    <w:t xml:space="preserve"> calendario a partir del día hábil siguiente a la fecha de suscripción del contrato.</w:t>
                  </w:r>
                  <w:r w:rsidRPr="00F63E7C">
                    <w:rPr>
                      <w:rFonts w:ascii="Century Gothic" w:hAnsi="Century Gothic"/>
                      <w:b/>
                      <w:bCs/>
                      <w:sz w:val="16"/>
                      <w:szCs w:val="16"/>
                    </w:rPr>
                    <w:t xml:space="preserve"> </w:t>
                  </w:r>
                  <w:r w:rsidRPr="00F63E7C">
                    <w:rPr>
                      <w:rFonts w:ascii="Century Gothic" w:hAnsi="Century Gothic"/>
                      <w:sz w:val="16"/>
                      <w:szCs w:val="16"/>
                    </w:rPr>
                    <w:br/>
                  </w:r>
                  <w:r w:rsidRPr="00F63E7C">
                    <w:rPr>
                      <w:rFonts w:ascii="Century Gothic" w:hAnsi="Century Gothic"/>
                      <w:sz w:val="16"/>
                      <w:szCs w:val="16"/>
                    </w:rPr>
                    <w:br/>
                  </w:r>
                  <w:r w:rsidRPr="00F63E7C">
                    <w:rPr>
                      <w:rFonts w:ascii="Century Gothic" w:hAnsi="Century Gothic"/>
                      <w:b/>
                      <w:sz w:val="16"/>
                      <w:szCs w:val="16"/>
                    </w:rPr>
                    <w:t>(Manifestar aceptación)</w:t>
                  </w:r>
                </w:p>
              </w:tc>
            </w:tr>
            <w:tr w:rsidR="00D93269" w:rsidRPr="00F63E7C" w14:paraId="7BBCE9CC" w14:textId="77777777" w:rsidTr="00722217">
              <w:trPr>
                <w:trHeight w:val="1727"/>
                <w:jc w:val="center"/>
              </w:trPr>
              <w:tc>
                <w:tcPr>
                  <w:tcW w:w="1500" w:type="dxa"/>
                  <w:vMerge w:val="restart"/>
                  <w:vAlign w:val="center"/>
                </w:tcPr>
                <w:p w14:paraId="063D1044" w14:textId="77777777" w:rsidR="00D93269" w:rsidRPr="00F63E7C" w:rsidRDefault="00D93269" w:rsidP="00D93269">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Garantías requeridas</w:t>
                  </w:r>
                </w:p>
              </w:tc>
              <w:tc>
                <w:tcPr>
                  <w:tcW w:w="4937" w:type="dxa"/>
                </w:tcPr>
                <w:p w14:paraId="6FA5C363" w14:textId="77777777" w:rsidR="00D93269" w:rsidRPr="00F63E7C" w:rsidRDefault="00D93269" w:rsidP="00D93269">
                  <w:pPr>
                    <w:jc w:val="both"/>
                    <w:rPr>
                      <w:rFonts w:ascii="Century Gothic" w:hAnsi="Century Gothic"/>
                      <w:b/>
                      <w:bCs/>
                      <w:sz w:val="16"/>
                      <w:szCs w:val="16"/>
                    </w:rPr>
                  </w:pPr>
                  <w:r w:rsidRPr="00F63E7C">
                    <w:rPr>
                      <w:rFonts w:ascii="Century Gothic" w:hAnsi="Century Gothic"/>
                      <w:b/>
                      <w:bCs/>
                      <w:sz w:val="16"/>
                      <w:szCs w:val="16"/>
                    </w:rPr>
                    <w:t>Garantía de seriedad de propuesta</w:t>
                  </w:r>
                </w:p>
                <w:p w14:paraId="4545A021" w14:textId="77777777" w:rsidR="00D93269" w:rsidRPr="00F63E7C" w:rsidRDefault="00D93269" w:rsidP="00D93269">
                  <w:pPr>
                    <w:jc w:val="both"/>
                    <w:rPr>
                      <w:rFonts w:ascii="Century Gothic" w:hAnsi="Century Gothic"/>
                      <w:sz w:val="16"/>
                      <w:szCs w:val="16"/>
                    </w:rPr>
                  </w:pPr>
                </w:p>
                <w:p w14:paraId="1B1CF2E0" w14:textId="77777777" w:rsidR="00D93269" w:rsidRPr="00F63E7C" w:rsidRDefault="00D93269" w:rsidP="00D93269">
                  <w:pPr>
                    <w:jc w:val="both"/>
                    <w:rPr>
                      <w:rFonts w:ascii="Century Gothic" w:hAnsi="Century Gothic"/>
                      <w:sz w:val="16"/>
                      <w:szCs w:val="16"/>
                    </w:rPr>
                  </w:pPr>
                  <w:r w:rsidRPr="00F63E7C">
                    <w:rPr>
                      <w:rFonts w:ascii="Century Gothic" w:hAnsi="Century Gothic"/>
                      <w:sz w:val="16"/>
                      <w:szCs w:val="16"/>
                    </w:rPr>
                    <w:t xml:space="preserve">El </w:t>
                  </w:r>
                  <w:r w:rsidRPr="00F63E7C">
                    <w:rPr>
                      <w:rFonts w:ascii="Century Gothic" w:hAnsi="Century Gothic"/>
                      <w:b/>
                      <w:sz w:val="16"/>
                      <w:szCs w:val="16"/>
                    </w:rPr>
                    <w:t>proponente</w:t>
                  </w:r>
                  <w:r w:rsidRPr="00F63E7C">
                    <w:rPr>
                      <w:rFonts w:ascii="Century Gothic" w:hAnsi="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09E2988" w14:textId="77777777" w:rsidR="00D93269" w:rsidRPr="00F63E7C" w:rsidRDefault="00D93269" w:rsidP="00D93269">
                  <w:pPr>
                    <w:jc w:val="both"/>
                    <w:rPr>
                      <w:rFonts w:ascii="Century Gothic" w:hAnsi="Century Gothic"/>
                      <w:sz w:val="16"/>
                      <w:szCs w:val="16"/>
                    </w:rPr>
                  </w:pPr>
                </w:p>
                <w:p w14:paraId="0EAC1C0D" w14:textId="77777777" w:rsidR="00D93269" w:rsidRPr="00F63E7C" w:rsidRDefault="00D93269" w:rsidP="00D93269">
                  <w:pPr>
                    <w:jc w:val="both"/>
                    <w:rPr>
                      <w:rFonts w:ascii="Century Gothic" w:hAnsi="Century Gothic"/>
                      <w:sz w:val="16"/>
                      <w:szCs w:val="16"/>
                    </w:rPr>
                  </w:pPr>
                  <w:r w:rsidRPr="00F63E7C">
                    <w:rPr>
                      <w:rFonts w:ascii="Century Gothic" w:hAnsi="Century Gothic"/>
                      <w:b/>
                      <w:sz w:val="16"/>
                      <w:szCs w:val="16"/>
                    </w:rPr>
                    <w:t>(Manifestar aceptación)</w:t>
                  </w:r>
                </w:p>
              </w:tc>
            </w:tr>
            <w:tr w:rsidR="00D93269" w:rsidRPr="00F63E7C" w14:paraId="1CC19C2B" w14:textId="77777777" w:rsidTr="00722217">
              <w:trPr>
                <w:trHeight w:val="1144"/>
                <w:jc w:val="center"/>
              </w:trPr>
              <w:tc>
                <w:tcPr>
                  <w:tcW w:w="1500" w:type="dxa"/>
                  <w:vMerge/>
                  <w:vAlign w:val="center"/>
                </w:tcPr>
                <w:p w14:paraId="19623777" w14:textId="77777777" w:rsidR="00D93269" w:rsidRPr="00F63E7C" w:rsidRDefault="00D93269" w:rsidP="00D93269">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937" w:type="dxa"/>
                </w:tcPr>
                <w:p w14:paraId="67F6898C" w14:textId="77777777" w:rsidR="00D93269" w:rsidRPr="00F63E7C" w:rsidRDefault="00D93269" w:rsidP="00D93269">
                  <w:pPr>
                    <w:rPr>
                      <w:rFonts w:ascii="Century Gothic" w:hAnsi="Century Gothic"/>
                      <w:b/>
                      <w:bCs/>
                      <w:sz w:val="16"/>
                      <w:szCs w:val="16"/>
                    </w:rPr>
                  </w:pPr>
                  <w:r w:rsidRPr="00F63E7C">
                    <w:rPr>
                      <w:rFonts w:ascii="Century Gothic" w:hAnsi="Century Gothic"/>
                      <w:b/>
                      <w:bCs/>
                      <w:sz w:val="16"/>
                      <w:szCs w:val="16"/>
                    </w:rPr>
                    <w:t>Garantía de cumplimiento de contrato</w:t>
                  </w:r>
                </w:p>
                <w:p w14:paraId="7807BE56" w14:textId="77777777" w:rsidR="00D93269" w:rsidRDefault="00D93269" w:rsidP="00D93269">
                  <w:pPr>
                    <w:jc w:val="both"/>
                    <w:rPr>
                      <w:rFonts w:ascii="Century Gothic" w:hAnsi="Century Gothic"/>
                      <w:sz w:val="16"/>
                      <w:szCs w:val="16"/>
                    </w:rPr>
                  </w:pPr>
                  <w:r w:rsidRPr="00F63E7C">
                    <w:rPr>
                      <w:rFonts w:ascii="Century Gothic" w:hAnsi="Century Gothic"/>
                      <w:sz w:val="16"/>
                      <w:szCs w:val="16"/>
                    </w:rPr>
                    <w:br/>
                    <w:t xml:space="preserve">el </w:t>
                  </w:r>
                  <w:r w:rsidRPr="00F63E7C">
                    <w:rPr>
                      <w:rFonts w:ascii="Century Gothic" w:hAnsi="Century Gothic"/>
                      <w:b/>
                      <w:sz w:val="16"/>
                      <w:szCs w:val="16"/>
                    </w:rPr>
                    <w:t>proponente</w:t>
                  </w:r>
                  <w:r w:rsidRPr="00F63E7C">
                    <w:rPr>
                      <w:rFonts w:ascii="Century Gothic" w:hAnsi="Century Gothic"/>
                      <w:sz w:val="16"/>
                      <w:szCs w:val="16"/>
                    </w:rPr>
                    <w:t xml:space="preserve"> </w:t>
                  </w:r>
                  <w:r w:rsidRPr="00F63E7C">
                    <w:rPr>
                      <w:rFonts w:ascii="Century Gothic" w:hAnsi="Century Gothic"/>
                      <w:b/>
                      <w:sz w:val="16"/>
                      <w:szCs w:val="16"/>
                    </w:rPr>
                    <w:t>adjudicado</w:t>
                  </w:r>
                  <w:r w:rsidRPr="00F63E7C">
                    <w:rPr>
                      <w:rFonts w:ascii="Century Gothic" w:hAnsi="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C1DDA75" w14:textId="77777777" w:rsidR="00D93269" w:rsidRPr="00F63E7C" w:rsidRDefault="00D93269" w:rsidP="00D93269">
                  <w:pPr>
                    <w:jc w:val="both"/>
                    <w:rPr>
                      <w:rFonts w:ascii="Century Gothic" w:hAnsi="Century Gothic"/>
                      <w:sz w:val="16"/>
                      <w:szCs w:val="16"/>
                    </w:rPr>
                  </w:pPr>
                  <w:r w:rsidRPr="00F63E7C">
                    <w:rPr>
                      <w:rFonts w:ascii="Century Gothic" w:hAnsi="Century Gothic"/>
                      <w:sz w:val="16"/>
                      <w:szCs w:val="16"/>
                    </w:rPr>
                    <w:lastRenderedPageBreak/>
                    <w:br/>
                    <w:t>Esta garantía, será devuelta al proveedor, una vez que se cuente con el certificado de cumplimiento de contrato.</w:t>
                  </w:r>
                </w:p>
                <w:p w14:paraId="0052A608" w14:textId="77777777" w:rsidR="00D93269" w:rsidRPr="00F63E7C" w:rsidRDefault="00D93269" w:rsidP="00D93269">
                  <w:pPr>
                    <w:jc w:val="both"/>
                    <w:rPr>
                      <w:rFonts w:ascii="Century Gothic" w:hAnsi="Century Gothic"/>
                      <w:sz w:val="16"/>
                      <w:szCs w:val="16"/>
                    </w:rPr>
                  </w:pPr>
                </w:p>
                <w:p w14:paraId="7DB8271E" w14:textId="77777777" w:rsidR="00D93269" w:rsidRPr="00F63E7C" w:rsidRDefault="00D93269" w:rsidP="00D93269">
                  <w:pPr>
                    <w:jc w:val="both"/>
                    <w:rPr>
                      <w:rFonts w:ascii="Century Gothic" w:hAnsi="Century Gothic"/>
                      <w:b/>
                      <w:bCs/>
                      <w:sz w:val="16"/>
                      <w:szCs w:val="16"/>
                    </w:rPr>
                  </w:pPr>
                  <w:r w:rsidRPr="00F63E7C">
                    <w:rPr>
                      <w:rFonts w:ascii="Century Gothic" w:hAnsi="Century Gothic"/>
                      <w:b/>
                      <w:sz w:val="16"/>
                      <w:szCs w:val="16"/>
                    </w:rPr>
                    <w:t>(Manifestar aceptación)</w:t>
                  </w:r>
                </w:p>
              </w:tc>
            </w:tr>
            <w:tr w:rsidR="00D93269" w:rsidRPr="00F63E7C" w14:paraId="71954185" w14:textId="77777777" w:rsidTr="00722217">
              <w:trPr>
                <w:trHeight w:val="1228"/>
                <w:jc w:val="center"/>
              </w:trPr>
              <w:tc>
                <w:tcPr>
                  <w:tcW w:w="1500" w:type="dxa"/>
                  <w:vAlign w:val="center"/>
                </w:tcPr>
                <w:p w14:paraId="4A90DFA2" w14:textId="77777777" w:rsidR="00D93269" w:rsidRPr="00F63E7C" w:rsidRDefault="00D93269" w:rsidP="00D93269">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lastRenderedPageBreak/>
                    <w:t>Multas</w:t>
                  </w:r>
                </w:p>
              </w:tc>
              <w:tc>
                <w:tcPr>
                  <w:tcW w:w="4937" w:type="dxa"/>
                </w:tcPr>
                <w:p w14:paraId="32E024AA" w14:textId="77777777" w:rsidR="00D93269" w:rsidRPr="00F63E7C" w:rsidRDefault="00D93269" w:rsidP="00D93269">
                  <w:pPr>
                    <w:jc w:val="both"/>
                    <w:rPr>
                      <w:rFonts w:ascii="Century Gothic" w:hAnsi="Century Gothic"/>
                      <w:sz w:val="16"/>
                      <w:szCs w:val="16"/>
                    </w:rPr>
                  </w:pPr>
                  <w:r w:rsidRPr="00F63E7C">
                    <w:rPr>
                      <w:rFonts w:ascii="Century Gothic" w:hAnsi="Century Gothic"/>
                      <w:sz w:val="16"/>
                      <w:szCs w:val="16"/>
                    </w:rPr>
                    <w:t xml:space="preserve">La </w:t>
                  </w:r>
                  <w:r w:rsidRPr="00F63E7C">
                    <w:rPr>
                      <w:rFonts w:ascii="Century Gothic" w:hAnsi="Century Gothic"/>
                      <w:b/>
                      <w:sz w:val="16"/>
                      <w:szCs w:val="16"/>
                    </w:rPr>
                    <w:t>entidad</w:t>
                  </w:r>
                  <w:r w:rsidRPr="00F63E7C">
                    <w:rPr>
                      <w:rFonts w:ascii="Century Gothic" w:hAnsi="Century Gothic"/>
                      <w:sz w:val="16"/>
                      <w:szCs w:val="16"/>
                    </w:rPr>
                    <w:t xml:space="preserve"> aplicará al </w:t>
                  </w:r>
                  <w:r w:rsidRPr="00F63E7C">
                    <w:rPr>
                      <w:rFonts w:ascii="Century Gothic" w:hAnsi="Century Gothic"/>
                      <w:b/>
                      <w:sz w:val="16"/>
                      <w:szCs w:val="16"/>
                    </w:rPr>
                    <w:t>proveedor</w:t>
                  </w:r>
                  <w:r w:rsidRPr="00F63E7C">
                    <w:rPr>
                      <w:rFonts w:ascii="Century Gothic" w:hAnsi="Century Gothic"/>
                      <w:sz w:val="16"/>
                      <w:szCs w:val="16"/>
                    </w:rPr>
                    <w:t xml:space="preserve"> una multa por cada día </w:t>
                  </w:r>
                  <w:r>
                    <w:rPr>
                      <w:rFonts w:ascii="Century Gothic" w:hAnsi="Century Gothic"/>
                      <w:sz w:val="16"/>
                      <w:szCs w:val="16"/>
                    </w:rPr>
                    <w:t xml:space="preserve">calendario </w:t>
                  </w:r>
                  <w:r w:rsidRPr="00F63E7C">
                    <w:rPr>
                      <w:rFonts w:ascii="Century Gothic" w:hAnsi="Century Gothic"/>
                      <w:sz w:val="16"/>
                      <w:szCs w:val="16"/>
                    </w:rPr>
                    <w:t xml:space="preserve">de atraso al plazo de entrega del </w:t>
                  </w:r>
                  <w:r w:rsidRPr="00F63E7C">
                    <w:rPr>
                      <w:rFonts w:ascii="Century Gothic" w:hAnsi="Century Gothic"/>
                      <w:b/>
                      <w:sz w:val="16"/>
                      <w:szCs w:val="16"/>
                    </w:rPr>
                    <w:t>8 por 1.000</w:t>
                  </w:r>
                  <w:r w:rsidRPr="00F63E7C">
                    <w:rPr>
                      <w:rFonts w:ascii="Century Gothic" w:hAnsi="Century Gothic"/>
                      <w:sz w:val="16"/>
                      <w:szCs w:val="16"/>
                    </w:rPr>
                    <w:t>, en relación al monto del bien entregado con retraso.</w:t>
                  </w:r>
                </w:p>
                <w:p w14:paraId="5BEB6D4A" w14:textId="77777777" w:rsidR="00D93269" w:rsidRPr="00F63E7C" w:rsidRDefault="00D93269" w:rsidP="00D93269">
                  <w:pPr>
                    <w:jc w:val="both"/>
                    <w:rPr>
                      <w:rFonts w:ascii="Century Gothic" w:hAnsi="Century Gothic"/>
                      <w:sz w:val="16"/>
                      <w:szCs w:val="16"/>
                    </w:rPr>
                  </w:pPr>
                </w:p>
                <w:p w14:paraId="71CCA06C" w14:textId="77777777" w:rsidR="00D93269" w:rsidRPr="00F63E7C" w:rsidRDefault="00D93269" w:rsidP="00D93269">
                  <w:pPr>
                    <w:jc w:val="both"/>
                    <w:rPr>
                      <w:rFonts w:ascii="Century Gothic" w:hAnsi="Century Gothic"/>
                      <w:sz w:val="16"/>
                      <w:szCs w:val="16"/>
                    </w:rPr>
                  </w:pPr>
                  <w:r w:rsidRPr="00F63E7C">
                    <w:rPr>
                      <w:rFonts w:ascii="Century Gothic" w:hAnsi="Century Gothic"/>
                      <w:sz w:val="16"/>
                      <w:szCs w:val="16"/>
                    </w:rPr>
                    <w:t>Cuando el monto de la multa alcance el veinte por ciento (20%) del monto total del ítem con mora, se resolverá el contrato de manera parcial.</w:t>
                  </w:r>
                </w:p>
                <w:p w14:paraId="523348B1" w14:textId="77777777" w:rsidR="00D93269" w:rsidRPr="00F63E7C" w:rsidRDefault="00D93269" w:rsidP="00D93269">
                  <w:pPr>
                    <w:jc w:val="both"/>
                    <w:rPr>
                      <w:rFonts w:ascii="Century Gothic" w:hAnsi="Century Gothic"/>
                      <w:sz w:val="16"/>
                      <w:szCs w:val="16"/>
                    </w:rPr>
                  </w:pPr>
                </w:p>
                <w:p w14:paraId="14789914" w14:textId="77777777" w:rsidR="00D93269" w:rsidRPr="00F63E7C" w:rsidRDefault="00D93269" w:rsidP="00D93269">
                  <w:pPr>
                    <w:jc w:val="both"/>
                    <w:rPr>
                      <w:rFonts w:ascii="Century Gothic" w:eastAsia="Century Gothic" w:hAnsi="Century Gothic" w:cstheme="minorHAnsi"/>
                      <w:sz w:val="16"/>
                      <w:szCs w:val="16"/>
                    </w:rPr>
                  </w:pPr>
                  <w:r w:rsidRPr="00F63E7C">
                    <w:rPr>
                      <w:rFonts w:ascii="Century Gothic" w:hAnsi="Century Gothic"/>
                      <w:b/>
                      <w:sz w:val="16"/>
                      <w:szCs w:val="16"/>
                    </w:rPr>
                    <w:t>(Manifestar aceptación)</w:t>
                  </w:r>
                </w:p>
              </w:tc>
            </w:tr>
            <w:tr w:rsidR="00D93269" w:rsidRPr="00F63E7C" w14:paraId="5A4DF459" w14:textId="77777777" w:rsidTr="00722217">
              <w:trPr>
                <w:trHeight w:val="604"/>
                <w:jc w:val="center"/>
              </w:trPr>
              <w:tc>
                <w:tcPr>
                  <w:tcW w:w="1500" w:type="dxa"/>
                  <w:vAlign w:val="center"/>
                </w:tcPr>
                <w:p w14:paraId="05FF806F" w14:textId="77777777" w:rsidR="00D93269" w:rsidRPr="00F63E7C" w:rsidRDefault="00D93269" w:rsidP="00D93269">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Forma de pago</w:t>
                  </w:r>
                </w:p>
              </w:tc>
              <w:tc>
                <w:tcPr>
                  <w:tcW w:w="4937" w:type="dxa"/>
                </w:tcPr>
                <w:p w14:paraId="35EED234" w14:textId="77777777" w:rsidR="00D93269" w:rsidRPr="00F63E7C" w:rsidRDefault="00D93269" w:rsidP="00D93269">
                  <w:pPr>
                    <w:jc w:val="both"/>
                    <w:rPr>
                      <w:rFonts w:ascii="Century Gothic" w:eastAsia="Century Gothic" w:hAnsi="Century Gothic" w:cs="Century Gothic"/>
                      <w:sz w:val="16"/>
                      <w:szCs w:val="16"/>
                    </w:rPr>
                  </w:pPr>
                </w:p>
                <w:p w14:paraId="2602F15B" w14:textId="77777777" w:rsidR="00D93269" w:rsidRPr="00F63E7C" w:rsidRDefault="00D93269" w:rsidP="00D93269">
                  <w:pPr>
                    <w:jc w:val="both"/>
                    <w:rPr>
                      <w:rFonts w:ascii="Century Gothic" w:hAnsi="Century Gothic"/>
                      <w:sz w:val="16"/>
                      <w:szCs w:val="16"/>
                    </w:rPr>
                  </w:pPr>
                  <w:r w:rsidRPr="00F63E7C">
                    <w:rPr>
                      <w:rFonts w:ascii="Century Gothic" w:hAnsi="Century Gothic"/>
                      <w:sz w:val="16"/>
                      <w:szCs w:val="16"/>
                    </w:rPr>
                    <w:t xml:space="preserve">El o los pagos se podrán realizar por ítem, vía </w:t>
                  </w:r>
                  <w:r w:rsidRPr="00205F68">
                    <w:rPr>
                      <w:rFonts w:ascii="Century Gothic" w:hAnsi="Century Gothic"/>
                      <w:sz w:val="16"/>
                      <w:szCs w:val="16"/>
                    </w:rPr>
                    <w:t>SIGEP, posterior a la emisión del acta de recepción e informe de conformidad por parte de la comisión de recepción dirigida al RPCD, presentación de la solicitud de pago y factura correspondiente a nombre de la AGENCIA DE INFRAESTRUCTURA EN SALUD Y EQUIPAMIENTO MÉDICO - AIS</w:t>
                  </w:r>
                  <w:r w:rsidRPr="00F63E7C">
                    <w:rPr>
                      <w:rFonts w:ascii="Century Gothic" w:hAnsi="Century Gothic"/>
                      <w:sz w:val="16"/>
                      <w:szCs w:val="16"/>
                    </w:rPr>
                    <w:t>EM con número de NIT: 344870021.</w:t>
                  </w:r>
                </w:p>
                <w:p w14:paraId="59F1E914" w14:textId="77777777" w:rsidR="00D93269" w:rsidRPr="00205F68" w:rsidRDefault="00D93269" w:rsidP="00D93269">
                  <w:pPr>
                    <w:jc w:val="both"/>
                    <w:rPr>
                      <w:rFonts w:ascii="Century Gothic" w:hAnsi="Century Gothic"/>
                      <w:sz w:val="16"/>
                      <w:szCs w:val="16"/>
                    </w:rPr>
                  </w:pPr>
                </w:p>
                <w:p w14:paraId="308786DF" w14:textId="77777777" w:rsidR="00D93269" w:rsidRPr="00F63E7C" w:rsidRDefault="00D93269" w:rsidP="00D93269">
                  <w:pPr>
                    <w:jc w:val="both"/>
                    <w:rPr>
                      <w:rFonts w:ascii="Century Gothic" w:eastAsia="Century Gothic" w:hAnsi="Century Gothic" w:cs="Century Gothic"/>
                      <w:sz w:val="16"/>
                      <w:szCs w:val="16"/>
                    </w:rPr>
                  </w:pPr>
                  <w:r w:rsidRPr="00F63E7C">
                    <w:rPr>
                      <w:rFonts w:ascii="Century Gothic" w:eastAsia="Century Gothic" w:hAnsi="Century Gothic" w:cs="Century Gothic"/>
                      <w:b/>
                      <w:sz w:val="16"/>
                      <w:szCs w:val="16"/>
                    </w:rPr>
                    <w:t>Manifestar aceptación)</w:t>
                  </w:r>
                </w:p>
              </w:tc>
            </w:tr>
          </w:tbl>
          <w:p w14:paraId="0F3950DD" w14:textId="77777777" w:rsidR="00B0617E" w:rsidRPr="000C6821" w:rsidRDefault="00B0617E" w:rsidP="00670602">
            <w:pPr>
              <w:jc w:val="both"/>
              <w:rPr>
                <w:rFonts w:ascii="Arial" w:hAnsi="Arial" w:cs="Arial"/>
                <w:sz w:val="16"/>
                <w:szCs w:val="16"/>
                <w:lang w:val="es-BO"/>
              </w:rPr>
            </w:pPr>
          </w:p>
        </w:tc>
        <w:tc>
          <w:tcPr>
            <w:tcW w:w="2512" w:type="dxa"/>
          </w:tcPr>
          <w:p w14:paraId="24DFEE33" w14:textId="77777777" w:rsidR="00B0617E" w:rsidRPr="000C6821" w:rsidRDefault="00B0617E" w:rsidP="00670602">
            <w:pPr>
              <w:jc w:val="both"/>
              <w:rPr>
                <w:rFonts w:ascii="Arial" w:hAnsi="Arial" w:cs="Arial"/>
                <w:sz w:val="16"/>
                <w:szCs w:val="16"/>
                <w:lang w:val="es-BO"/>
              </w:rPr>
            </w:pPr>
          </w:p>
        </w:tc>
      </w:tr>
    </w:tbl>
    <w:p w14:paraId="16442440" w14:textId="77777777" w:rsidR="00E86D82" w:rsidRPr="00FA2BFB" w:rsidRDefault="00E86D82" w:rsidP="00E86D82">
      <w:pPr>
        <w:rPr>
          <w:rFonts w:ascii="Century Gothic" w:hAnsi="Century Gothic"/>
          <w:sz w:val="16"/>
          <w:szCs w:val="16"/>
        </w:rPr>
      </w:pPr>
    </w:p>
    <w:p w14:paraId="1035C690" w14:textId="77777777" w:rsidR="00E86D82" w:rsidRPr="00FA2BFB" w:rsidRDefault="00E86D82" w:rsidP="00E86D82">
      <w:pPr>
        <w:rPr>
          <w:rFonts w:ascii="Century Gothic" w:hAnsi="Century Gothic"/>
          <w:sz w:val="16"/>
          <w:szCs w:val="16"/>
        </w:rPr>
      </w:pPr>
    </w:p>
    <w:p w14:paraId="5C5577FD" w14:textId="51673D75" w:rsidR="00E7602B" w:rsidRPr="001000ED" w:rsidRDefault="001000ED" w:rsidP="00E7602B">
      <w:pPr>
        <w:jc w:val="both"/>
        <w:rPr>
          <w:rFonts w:ascii="Verdana" w:hAnsi="Verdana" w:cs="Arial"/>
          <w:i/>
          <w:sz w:val="16"/>
          <w:szCs w:val="18"/>
          <w:lang w:val="es-BO"/>
        </w:rPr>
      </w:pPr>
      <w:r w:rsidRPr="009332C6">
        <w:rPr>
          <w:rFonts w:ascii="Verdana" w:hAnsi="Verdana" w:cs="Arial"/>
          <w:i/>
          <w:sz w:val="16"/>
          <w:szCs w:val="18"/>
          <w:lang w:val="es-BO"/>
        </w:rPr>
        <w:t>(*</w:t>
      </w:r>
      <w:r w:rsidR="00E7602B" w:rsidRPr="009332C6">
        <w:rPr>
          <w:rFonts w:ascii="Verdana" w:hAnsi="Verdana" w:cs="Arial"/>
          <w:i/>
          <w:sz w:val="16"/>
          <w:szCs w:val="18"/>
          <w:lang w:val="es-BO"/>
        </w:rPr>
        <w:t xml:space="preserve">) El proponente podrá ofertar características superiores a las solicitadas en el presente </w:t>
      </w:r>
      <w:r w:rsidR="007049E3" w:rsidRPr="009332C6">
        <w:rPr>
          <w:rFonts w:ascii="Verdana" w:hAnsi="Verdana" w:cs="Arial"/>
          <w:i/>
          <w:sz w:val="16"/>
          <w:szCs w:val="18"/>
          <w:lang w:val="es-BO"/>
        </w:rPr>
        <w:t>formulario</w:t>
      </w:r>
      <w:r w:rsidR="00E7602B" w:rsidRPr="009332C6">
        <w:rPr>
          <w:rFonts w:ascii="Verdana" w:hAnsi="Verdana" w:cs="Arial"/>
          <w:i/>
          <w:sz w:val="16"/>
          <w:szCs w:val="18"/>
          <w:lang w:val="es-BO"/>
        </w:rPr>
        <w:t>, que mejoren la calidad del bien o bienes ofertados, siempre que estas características fuesen beneficiosas para la entidad y/o no afecten para el fin que fue requerido los bienes.</w:t>
      </w:r>
    </w:p>
    <w:p w14:paraId="55E8FB9A" w14:textId="77777777" w:rsidR="00E7602B" w:rsidRPr="000C6821" w:rsidRDefault="00E7602B" w:rsidP="00E7602B">
      <w:pPr>
        <w:jc w:val="both"/>
        <w:rPr>
          <w:rFonts w:ascii="Verdana" w:hAnsi="Verdana"/>
          <w:b/>
          <w:i/>
          <w:sz w:val="18"/>
          <w:szCs w:val="18"/>
          <w:lang w:val="es-BO"/>
        </w:rPr>
      </w:pPr>
    </w:p>
    <w:p w14:paraId="660922DA" w14:textId="77777777" w:rsidR="00E7602B" w:rsidRPr="000C6821" w:rsidRDefault="00E7602B" w:rsidP="00E7602B">
      <w:pPr>
        <w:jc w:val="both"/>
        <w:rPr>
          <w:rFonts w:ascii="Verdana" w:hAnsi="Verdana"/>
          <w:b/>
          <w:i/>
          <w:sz w:val="18"/>
          <w:szCs w:val="18"/>
          <w:lang w:val="es-BO"/>
        </w:rPr>
      </w:pPr>
    </w:p>
    <w:p w14:paraId="4053651C" w14:textId="77777777" w:rsidR="009332C6" w:rsidRPr="00E86D82" w:rsidRDefault="001000ED" w:rsidP="009332C6">
      <w:pPr>
        <w:jc w:val="center"/>
        <w:rPr>
          <w:rFonts w:ascii="Verdana" w:hAnsi="Verdana" w:cs="Arial"/>
          <w:b/>
          <w:sz w:val="18"/>
          <w:szCs w:val="18"/>
          <w:lang w:val="es-BO"/>
        </w:rPr>
      </w:pPr>
      <w:r>
        <w:rPr>
          <w:rFonts w:ascii="Verdana" w:hAnsi="Verdana" w:cs="Arial"/>
          <w:b/>
          <w:sz w:val="18"/>
          <w:szCs w:val="18"/>
          <w:lang w:val="es-BO"/>
        </w:rPr>
        <w:br w:type="page"/>
      </w:r>
      <w:r w:rsidR="009332C6" w:rsidRPr="00E86D82">
        <w:rPr>
          <w:rFonts w:ascii="Verdana" w:hAnsi="Verdana" w:cs="Arial"/>
          <w:b/>
          <w:sz w:val="18"/>
          <w:szCs w:val="18"/>
          <w:lang w:val="es-BO"/>
        </w:rPr>
        <w:lastRenderedPageBreak/>
        <w:t>FORMULARIO C-1</w:t>
      </w:r>
    </w:p>
    <w:p w14:paraId="5A5AC6FA" w14:textId="77777777" w:rsidR="009332C6" w:rsidRDefault="009332C6" w:rsidP="009332C6">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67903C8F" w14:textId="77777777" w:rsidR="009332C6" w:rsidRDefault="009332C6" w:rsidP="009332C6">
      <w:pPr>
        <w:jc w:val="center"/>
        <w:rPr>
          <w:rFonts w:ascii="Verdana" w:hAnsi="Verdana" w:cs="Arial"/>
          <w:b/>
          <w:sz w:val="18"/>
          <w:szCs w:val="18"/>
          <w:lang w:val="es-BO"/>
        </w:rPr>
      </w:pPr>
    </w:p>
    <w:p w14:paraId="23702EB1" w14:textId="13391074" w:rsidR="009332C6" w:rsidRDefault="009332C6" w:rsidP="009332C6">
      <w:pPr>
        <w:jc w:val="center"/>
        <w:rPr>
          <w:rFonts w:ascii="Verdana" w:hAnsi="Verdana" w:cs="Arial"/>
          <w:b/>
          <w:sz w:val="18"/>
          <w:szCs w:val="18"/>
          <w:lang w:val="es-BO"/>
        </w:rPr>
      </w:pPr>
      <w:r>
        <w:rPr>
          <w:rFonts w:ascii="Verdana" w:hAnsi="Verdana" w:cs="Arial"/>
          <w:b/>
          <w:sz w:val="18"/>
          <w:szCs w:val="18"/>
          <w:lang w:val="es-BO"/>
        </w:rPr>
        <w:t>ITEM 2</w:t>
      </w:r>
      <w:r w:rsidRPr="00CB788D">
        <w:rPr>
          <w:rFonts w:ascii="Verdana" w:hAnsi="Verdana" w:cs="Arial"/>
          <w:b/>
          <w:sz w:val="18"/>
          <w:szCs w:val="18"/>
          <w:lang w:val="es-BO"/>
        </w:rPr>
        <w:tab/>
      </w:r>
      <w:r>
        <w:rPr>
          <w:rFonts w:ascii="Verdana" w:hAnsi="Verdana" w:cs="Arial"/>
          <w:b/>
          <w:sz w:val="18"/>
          <w:szCs w:val="18"/>
          <w:lang w:val="es-BO"/>
        </w:rPr>
        <w:t xml:space="preserve"> </w:t>
      </w:r>
      <w:r w:rsidRPr="009332C6">
        <w:rPr>
          <w:rFonts w:ascii="Verdana" w:hAnsi="Verdana" w:cs="Arial"/>
          <w:b/>
          <w:sz w:val="18"/>
          <w:szCs w:val="18"/>
          <w:lang w:val="es-BO"/>
        </w:rPr>
        <w:t>LECTOR DE MICROTIRAS ELISA</w:t>
      </w:r>
    </w:p>
    <w:p w14:paraId="21BBEFA1" w14:textId="77777777" w:rsidR="009332C6" w:rsidRPr="00FA2BFB" w:rsidRDefault="009332C6" w:rsidP="009332C6">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03"/>
        <w:gridCol w:w="6754"/>
        <w:gridCol w:w="2276"/>
      </w:tblGrid>
      <w:tr w:rsidR="009332C6" w:rsidRPr="000C6821" w14:paraId="3F5A7293" w14:textId="77777777" w:rsidTr="009332C6">
        <w:trPr>
          <w:trHeight w:val="767"/>
          <w:tblHeader/>
        </w:trPr>
        <w:tc>
          <w:tcPr>
            <w:tcW w:w="6957" w:type="dxa"/>
            <w:gridSpan w:val="2"/>
            <w:shd w:val="clear" w:color="auto" w:fill="BDD6EE" w:themeFill="accent1" w:themeFillTint="66"/>
            <w:vAlign w:val="center"/>
          </w:tcPr>
          <w:p w14:paraId="41E4B739" w14:textId="77777777" w:rsidR="009332C6" w:rsidRPr="000C6821" w:rsidRDefault="009332C6" w:rsidP="00D348C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7E55E756" w14:textId="77777777" w:rsidR="009332C6" w:rsidRPr="000C6821" w:rsidRDefault="009332C6" w:rsidP="00D348C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2276" w:type="dxa"/>
            <w:shd w:val="clear" w:color="auto" w:fill="DBE5F1"/>
            <w:vAlign w:val="center"/>
          </w:tcPr>
          <w:p w14:paraId="4098C215" w14:textId="77777777" w:rsidR="009332C6" w:rsidRPr="000C6821" w:rsidRDefault="009332C6" w:rsidP="00D348C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9332C6" w:rsidRPr="000C6821" w14:paraId="09435BB9" w14:textId="77777777" w:rsidTr="009332C6">
        <w:trPr>
          <w:trHeight w:val="221"/>
        </w:trPr>
        <w:tc>
          <w:tcPr>
            <w:tcW w:w="203" w:type="dxa"/>
            <w:vMerge w:val="restart"/>
            <w:shd w:val="clear" w:color="auto" w:fill="BDD6EE" w:themeFill="accent1" w:themeFillTint="66"/>
            <w:vAlign w:val="center"/>
          </w:tcPr>
          <w:p w14:paraId="0BEA4E2B" w14:textId="77777777" w:rsidR="009332C6" w:rsidRPr="000C6821" w:rsidRDefault="009332C6" w:rsidP="00D348C4">
            <w:pPr>
              <w:jc w:val="center"/>
              <w:rPr>
                <w:rFonts w:ascii="Arial" w:hAnsi="Arial" w:cs="Arial"/>
                <w:sz w:val="16"/>
                <w:szCs w:val="16"/>
                <w:lang w:val="es-BO"/>
              </w:rPr>
            </w:pPr>
            <w:r w:rsidRPr="000C6821">
              <w:rPr>
                <w:rFonts w:ascii="Arial" w:hAnsi="Arial" w:cs="Arial"/>
                <w:sz w:val="16"/>
                <w:szCs w:val="16"/>
                <w:lang w:val="es-BO"/>
              </w:rPr>
              <w:t>#</w:t>
            </w:r>
          </w:p>
        </w:tc>
        <w:tc>
          <w:tcPr>
            <w:tcW w:w="6754" w:type="dxa"/>
            <w:vMerge w:val="restart"/>
            <w:shd w:val="clear" w:color="auto" w:fill="BDD6EE" w:themeFill="accent1" w:themeFillTint="66"/>
            <w:vAlign w:val="center"/>
          </w:tcPr>
          <w:p w14:paraId="36C57627" w14:textId="77777777" w:rsidR="009332C6" w:rsidRPr="000C6821" w:rsidRDefault="009332C6" w:rsidP="00D348C4">
            <w:pPr>
              <w:jc w:val="center"/>
              <w:rPr>
                <w:rFonts w:ascii="Arial" w:hAnsi="Arial" w:cs="Arial"/>
                <w:sz w:val="16"/>
                <w:szCs w:val="16"/>
                <w:lang w:val="es-BO"/>
              </w:rPr>
            </w:pPr>
            <w:r w:rsidRPr="000C6821">
              <w:rPr>
                <w:rFonts w:ascii="Arial" w:hAnsi="Arial" w:cs="Arial"/>
                <w:sz w:val="16"/>
                <w:szCs w:val="16"/>
                <w:lang w:val="es-BO"/>
              </w:rPr>
              <w:t>Características  y cond</w:t>
            </w:r>
            <w:r>
              <w:rPr>
                <w:rFonts w:ascii="Arial" w:hAnsi="Arial" w:cs="Arial"/>
                <w:sz w:val="16"/>
                <w:szCs w:val="16"/>
                <w:lang w:val="es-BO"/>
              </w:rPr>
              <w:t>iciones técnicas solicitadas</w:t>
            </w:r>
          </w:p>
        </w:tc>
        <w:tc>
          <w:tcPr>
            <w:tcW w:w="2276" w:type="dxa"/>
            <w:vMerge w:val="restart"/>
            <w:shd w:val="clear" w:color="auto" w:fill="DBE5F1"/>
            <w:vAlign w:val="center"/>
          </w:tcPr>
          <w:p w14:paraId="5052884A" w14:textId="77777777" w:rsidR="009332C6" w:rsidRPr="000C6821" w:rsidRDefault="009332C6" w:rsidP="00D348C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9332C6" w:rsidRPr="000C6821" w14:paraId="1DC6B35E" w14:textId="77777777" w:rsidTr="009332C6">
        <w:trPr>
          <w:trHeight w:val="221"/>
        </w:trPr>
        <w:tc>
          <w:tcPr>
            <w:tcW w:w="203" w:type="dxa"/>
            <w:vMerge/>
            <w:shd w:val="clear" w:color="auto" w:fill="BDD6EE" w:themeFill="accent1" w:themeFillTint="66"/>
          </w:tcPr>
          <w:p w14:paraId="78227DB4" w14:textId="77777777" w:rsidR="009332C6" w:rsidRPr="000C6821" w:rsidRDefault="009332C6" w:rsidP="00D348C4">
            <w:pPr>
              <w:jc w:val="center"/>
              <w:rPr>
                <w:rFonts w:ascii="Arial" w:hAnsi="Arial" w:cs="Arial"/>
                <w:b/>
                <w:sz w:val="16"/>
                <w:szCs w:val="16"/>
                <w:lang w:val="es-BO"/>
              </w:rPr>
            </w:pPr>
          </w:p>
        </w:tc>
        <w:tc>
          <w:tcPr>
            <w:tcW w:w="6754" w:type="dxa"/>
            <w:vMerge/>
            <w:shd w:val="clear" w:color="auto" w:fill="BDD6EE" w:themeFill="accent1" w:themeFillTint="66"/>
          </w:tcPr>
          <w:p w14:paraId="5E3D56C1" w14:textId="77777777" w:rsidR="009332C6" w:rsidRPr="000C6821" w:rsidRDefault="009332C6" w:rsidP="00D348C4">
            <w:pPr>
              <w:jc w:val="both"/>
              <w:rPr>
                <w:rFonts w:ascii="Arial" w:hAnsi="Arial" w:cs="Arial"/>
                <w:b/>
                <w:sz w:val="16"/>
                <w:szCs w:val="16"/>
                <w:lang w:val="es-BO"/>
              </w:rPr>
            </w:pPr>
          </w:p>
        </w:tc>
        <w:tc>
          <w:tcPr>
            <w:tcW w:w="2276" w:type="dxa"/>
            <w:vMerge/>
            <w:shd w:val="clear" w:color="auto" w:fill="DBE5F1"/>
          </w:tcPr>
          <w:p w14:paraId="72360765" w14:textId="77777777" w:rsidR="009332C6" w:rsidRPr="000C6821" w:rsidRDefault="009332C6" w:rsidP="00D348C4">
            <w:pPr>
              <w:jc w:val="both"/>
              <w:rPr>
                <w:rFonts w:ascii="Arial" w:hAnsi="Arial" w:cs="Arial"/>
                <w:b/>
                <w:sz w:val="16"/>
                <w:szCs w:val="16"/>
                <w:lang w:val="es-BO"/>
              </w:rPr>
            </w:pPr>
          </w:p>
        </w:tc>
      </w:tr>
      <w:tr w:rsidR="009332C6" w:rsidRPr="000C6821" w14:paraId="7D1377D2" w14:textId="77777777" w:rsidTr="009332C6">
        <w:trPr>
          <w:trHeight w:val="340"/>
        </w:trPr>
        <w:tc>
          <w:tcPr>
            <w:tcW w:w="203" w:type="dxa"/>
            <w:vAlign w:val="center"/>
          </w:tcPr>
          <w:p w14:paraId="6ADBD26C" w14:textId="77777777" w:rsidR="009332C6" w:rsidRPr="000C6821" w:rsidRDefault="009332C6" w:rsidP="00D348C4">
            <w:pPr>
              <w:jc w:val="center"/>
              <w:rPr>
                <w:rFonts w:ascii="Arial" w:hAnsi="Arial" w:cs="Arial"/>
                <w:sz w:val="16"/>
                <w:szCs w:val="16"/>
                <w:lang w:val="es-BO"/>
              </w:rPr>
            </w:pPr>
          </w:p>
        </w:tc>
        <w:tc>
          <w:tcPr>
            <w:tcW w:w="6754" w:type="dxa"/>
            <w:vAlign w:val="center"/>
          </w:tcPr>
          <w:tbl>
            <w:tblPr>
              <w:tblW w:w="5000" w:type="pct"/>
              <w:jc w:val="center"/>
              <w:tblCellMar>
                <w:left w:w="70" w:type="dxa"/>
                <w:right w:w="70" w:type="dxa"/>
              </w:tblCellMar>
              <w:tblLook w:val="04A0" w:firstRow="1" w:lastRow="0" w:firstColumn="1" w:lastColumn="0" w:noHBand="0" w:noVBand="1"/>
            </w:tblPr>
            <w:tblGrid>
              <w:gridCol w:w="1833"/>
              <w:gridCol w:w="4855"/>
            </w:tblGrid>
            <w:tr w:rsidR="009332C6" w:rsidRPr="00B15B56" w14:paraId="17844E90" w14:textId="77777777" w:rsidTr="009332C6">
              <w:trPr>
                <w:trHeight w:val="28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78D4B0" w14:textId="77777777" w:rsidR="009332C6" w:rsidRPr="00B15B56" w:rsidRDefault="009332C6" w:rsidP="009332C6">
                  <w:pPr>
                    <w:jc w:val="center"/>
                    <w:rPr>
                      <w:rFonts w:ascii="Century Gothic" w:hAnsi="Century Gothic" w:cs="Calibri"/>
                      <w:b/>
                      <w:bCs/>
                      <w:color w:val="00000A"/>
                      <w:sz w:val="16"/>
                      <w:szCs w:val="16"/>
                      <w:lang w:eastAsia="es-BO"/>
                    </w:rPr>
                  </w:pPr>
                  <w:r w:rsidRPr="00B15B56">
                    <w:rPr>
                      <w:rFonts w:ascii="Century Gothic" w:hAnsi="Century Gothic" w:cs="Calibri"/>
                      <w:b/>
                      <w:bCs/>
                      <w:color w:val="00000A"/>
                      <w:sz w:val="16"/>
                      <w:szCs w:val="16"/>
                      <w:lang w:eastAsia="es-BO"/>
                    </w:rPr>
                    <w:t xml:space="preserve">ITEM N° </w:t>
                  </w:r>
                  <w:r>
                    <w:rPr>
                      <w:rFonts w:ascii="Century Gothic" w:hAnsi="Century Gothic" w:cs="Calibri"/>
                      <w:b/>
                      <w:bCs/>
                      <w:color w:val="00000A"/>
                      <w:sz w:val="16"/>
                      <w:szCs w:val="16"/>
                      <w:lang w:eastAsia="es-BO"/>
                    </w:rPr>
                    <w:t>2</w:t>
                  </w:r>
                  <w:r w:rsidRPr="00B15B56">
                    <w:rPr>
                      <w:rFonts w:ascii="Century Gothic" w:hAnsi="Century Gothic" w:cs="Calibri"/>
                      <w:b/>
                      <w:bCs/>
                      <w:color w:val="00000A"/>
                      <w:sz w:val="16"/>
                      <w:szCs w:val="16"/>
                      <w:lang w:eastAsia="es-BO"/>
                    </w:rPr>
                    <w:t xml:space="preserve">: </w:t>
                  </w:r>
                  <w:r w:rsidRPr="00B15B56">
                    <w:rPr>
                      <w:rFonts w:ascii="Century Gothic" w:eastAsia="Century Gothic" w:hAnsi="Century Gothic" w:cs="Century Gothic"/>
                      <w:b/>
                      <w:color w:val="000000"/>
                      <w:sz w:val="16"/>
                      <w:szCs w:val="16"/>
                    </w:rPr>
                    <w:t>LECTOR DE MICROTIRAS ELISA</w:t>
                  </w:r>
                </w:p>
              </w:tc>
            </w:tr>
            <w:tr w:rsidR="009332C6" w:rsidRPr="00B15B56" w14:paraId="3DD115E8" w14:textId="77777777" w:rsidTr="009332C6">
              <w:trPr>
                <w:trHeight w:val="287"/>
                <w:jc w:val="center"/>
              </w:trPr>
              <w:tc>
                <w:tcPr>
                  <w:tcW w:w="13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6AFFF" w14:textId="77777777" w:rsidR="009332C6" w:rsidRPr="00BF0114" w:rsidRDefault="009332C6" w:rsidP="009332C6">
                  <w:pPr>
                    <w:jc w:val="center"/>
                    <w:rPr>
                      <w:rFonts w:ascii="Century Gothic" w:hAnsi="Century Gothic" w:cs="Calibri"/>
                      <w:b/>
                      <w:bCs/>
                      <w:color w:val="00000A"/>
                      <w:sz w:val="16"/>
                      <w:szCs w:val="16"/>
                      <w:lang w:eastAsia="es-BO"/>
                    </w:rPr>
                  </w:pPr>
                  <w:r w:rsidRPr="00BF0114">
                    <w:rPr>
                      <w:rFonts w:ascii="Century Gothic" w:hAnsi="Century Gothic" w:cs="Calibri"/>
                      <w:b/>
                      <w:bCs/>
                      <w:color w:val="000000"/>
                      <w:sz w:val="16"/>
                      <w:szCs w:val="16"/>
                      <w:lang w:eastAsia="es-BO"/>
                    </w:rPr>
                    <w:t>Descripción General</w:t>
                  </w:r>
                </w:p>
              </w:tc>
              <w:tc>
                <w:tcPr>
                  <w:tcW w:w="36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AA0A0" w14:textId="77777777" w:rsidR="009332C6" w:rsidRPr="00BF0114" w:rsidRDefault="009332C6" w:rsidP="009332C6">
                  <w:pPr>
                    <w:jc w:val="both"/>
                    <w:rPr>
                      <w:rFonts w:ascii="Century Gothic" w:hAnsi="Century Gothic" w:cs="Calibri"/>
                      <w:b/>
                      <w:bCs/>
                      <w:color w:val="00000A"/>
                      <w:sz w:val="16"/>
                      <w:szCs w:val="16"/>
                      <w:lang w:eastAsia="es-BO"/>
                    </w:rPr>
                  </w:pPr>
                  <w:r>
                    <w:rPr>
                      <w:rFonts w:ascii="Century Gothic" w:hAnsi="Century Gothic" w:cs="Calibri"/>
                      <w:sz w:val="16"/>
                      <w:szCs w:val="16"/>
                      <w:lang w:eastAsia="es-BO"/>
                    </w:rPr>
                    <w:t>El e</w:t>
                  </w:r>
                  <w:r w:rsidRPr="00BF0114">
                    <w:rPr>
                      <w:rFonts w:ascii="Century Gothic" w:hAnsi="Century Gothic" w:cs="Calibri"/>
                      <w:sz w:val="16"/>
                      <w:szCs w:val="16"/>
                      <w:lang w:eastAsia="es-BO"/>
                    </w:rPr>
                    <w:t>quipo</w:t>
                  </w:r>
                  <w:r>
                    <w:rPr>
                      <w:rFonts w:ascii="Century Gothic" w:hAnsi="Century Gothic" w:cs="Calibri"/>
                      <w:sz w:val="16"/>
                      <w:szCs w:val="16"/>
                      <w:lang w:eastAsia="es-BO"/>
                    </w:rPr>
                    <w:t xml:space="preserve"> será</w:t>
                  </w:r>
                  <w:r w:rsidRPr="00BF0114">
                    <w:rPr>
                      <w:rFonts w:ascii="Century Gothic" w:hAnsi="Century Gothic" w:cs="Calibri"/>
                      <w:sz w:val="16"/>
                      <w:szCs w:val="16"/>
                      <w:lang w:eastAsia="es-BO"/>
                    </w:rPr>
                    <w:t xml:space="preserve"> </w:t>
                  </w:r>
                  <w:r>
                    <w:rPr>
                      <w:rFonts w:ascii="Century Gothic" w:hAnsi="Century Gothic" w:cs="Calibri"/>
                      <w:sz w:val="16"/>
                      <w:szCs w:val="16"/>
                      <w:lang w:eastAsia="es-BO"/>
                    </w:rPr>
                    <w:t xml:space="preserve">destinado </w:t>
                  </w:r>
                  <w:r w:rsidRPr="00BF0114">
                    <w:rPr>
                      <w:rFonts w:ascii="Century Gothic" w:hAnsi="Century Gothic" w:cs="Calibri"/>
                      <w:sz w:val="16"/>
                      <w:szCs w:val="16"/>
                      <w:lang w:eastAsia="es-BO"/>
                    </w:rPr>
                    <w:t>para el Área de Inmunología en el cual se realiza</w:t>
                  </w:r>
                  <w:r>
                    <w:rPr>
                      <w:rFonts w:ascii="Century Gothic" w:hAnsi="Century Gothic" w:cs="Calibri"/>
                      <w:sz w:val="16"/>
                      <w:szCs w:val="16"/>
                      <w:lang w:eastAsia="es-BO"/>
                    </w:rPr>
                    <w:t>rá</w:t>
                  </w:r>
                  <w:r w:rsidRPr="00BF0114">
                    <w:rPr>
                      <w:rFonts w:ascii="Century Gothic" w:hAnsi="Century Gothic" w:cs="Calibri"/>
                      <w:sz w:val="16"/>
                      <w:szCs w:val="16"/>
                      <w:lang w:eastAsia="es-BO"/>
                    </w:rPr>
                    <w:t xml:space="preserve"> diferentes estudios como ser hormonas, marcadores, o componentes orgánicos que se realizan por el método que es Elisa.</w:t>
                  </w:r>
                </w:p>
              </w:tc>
            </w:tr>
            <w:tr w:rsidR="009332C6" w:rsidRPr="00B15B56" w14:paraId="1DE3D548" w14:textId="77777777" w:rsidTr="009332C6">
              <w:trPr>
                <w:trHeight w:val="5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241D2" w14:textId="77777777" w:rsidR="009332C6" w:rsidRPr="00B15B56" w:rsidRDefault="009332C6" w:rsidP="009332C6">
                  <w:pPr>
                    <w:jc w:val="center"/>
                    <w:rPr>
                      <w:rFonts w:ascii="Century Gothic" w:hAnsi="Century Gothic" w:cs="Calibri"/>
                      <w:b/>
                      <w:bCs/>
                      <w:color w:val="00000A"/>
                      <w:sz w:val="16"/>
                      <w:szCs w:val="16"/>
                      <w:lang w:eastAsia="es-BO"/>
                    </w:rPr>
                  </w:pPr>
                  <w:r w:rsidRPr="00B15B56">
                    <w:rPr>
                      <w:rFonts w:ascii="Century Gothic" w:hAnsi="Century Gothic" w:cs="Calibri"/>
                      <w:b/>
                      <w:bCs/>
                      <w:color w:val="00000A"/>
                      <w:sz w:val="16"/>
                      <w:szCs w:val="16"/>
                      <w:lang w:eastAsia="es-BO"/>
                    </w:rPr>
                    <w:t>CARACTERÍSTICAS TÉCNICAS SOLICITADAS</w:t>
                  </w:r>
                  <w:r w:rsidRPr="00B15B56">
                    <w:rPr>
                      <w:rFonts w:ascii="Century Gothic" w:hAnsi="Century Gothic" w:cs="Calibri"/>
                      <w:b/>
                      <w:bCs/>
                      <w:color w:val="00000A"/>
                      <w:sz w:val="16"/>
                      <w:szCs w:val="16"/>
                      <w:lang w:eastAsia="es-BO"/>
                    </w:rPr>
                    <w:br/>
                    <w:t>AGENCIA DE INFRAESTRUCTURA EN SALUD Y EQUIPAMIENTO MÉDICO (AISEM)</w:t>
                  </w:r>
                </w:p>
              </w:tc>
            </w:tr>
            <w:tr w:rsidR="009332C6" w:rsidRPr="00B15B56" w14:paraId="30CD994B" w14:textId="77777777" w:rsidTr="009332C6">
              <w:trPr>
                <w:trHeight w:val="213"/>
                <w:jc w:val="center"/>
              </w:trPr>
              <w:tc>
                <w:tcPr>
                  <w:tcW w:w="1370" w:type="pct"/>
                  <w:tcBorders>
                    <w:top w:val="nil"/>
                    <w:left w:val="single" w:sz="4" w:space="0" w:color="auto"/>
                    <w:bottom w:val="single" w:sz="4" w:space="0" w:color="auto"/>
                    <w:right w:val="single" w:sz="4" w:space="0" w:color="auto"/>
                  </w:tcBorders>
                  <w:shd w:val="clear" w:color="auto" w:fill="auto"/>
                  <w:vAlign w:val="center"/>
                  <w:hideMark/>
                </w:tcPr>
                <w:p w14:paraId="4879E347" w14:textId="77777777" w:rsidR="009332C6" w:rsidRPr="00B15B56" w:rsidRDefault="009332C6" w:rsidP="009332C6">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Cantidad:</w:t>
                  </w:r>
                </w:p>
              </w:tc>
              <w:tc>
                <w:tcPr>
                  <w:tcW w:w="3630" w:type="pct"/>
                  <w:tcBorders>
                    <w:top w:val="nil"/>
                    <w:left w:val="nil"/>
                    <w:bottom w:val="single" w:sz="4" w:space="0" w:color="auto"/>
                    <w:right w:val="single" w:sz="4" w:space="0" w:color="auto"/>
                  </w:tcBorders>
                  <w:shd w:val="clear" w:color="auto" w:fill="auto"/>
                  <w:vAlign w:val="center"/>
                  <w:hideMark/>
                </w:tcPr>
                <w:p w14:paraId="0710F682" w14:textId="77777777" w:rsidR="009332C6" w:rsidRPr="00B15B56" w:rsidRDefault="009332C6" w:rsidP="009332C6">
                  <w:pPr>
                    <w:jc w:val="center"/>
                    <w:rPr>
                      <w:rFonts w:ascii="Century Gothic" w:hAnsi="Century Gothic" w:cs="Calibri"/>
                      <w:color w:val="00000A"/>
                      <w:sz w:val="16"/>
                      <w:szCs w:val="16"/>
                      <w:lang w:eastAsia="es-BO"/>
                    </w:rPr>
                  </w:pPr>
                  <w:r w:rsidRPr="00B15B56">
                    <w:rPr>
                      <w:rFonts w:ascii="Century Gothic" w:hAnsi="Century Gothic" w:cs="Calibri"/>
                      <w:color w:val="00000A"/>
                      <w:sz w:val="16"/>
                      <w:szCs w:val="16"/>
                      <w:lang w:eastAsia="es-BO"/>
                    </w:rPr>
                    <w:t>1</w:t>
                  </w:r>
                </w:p>
              </w:tc>
            </w:tr>
            <w:tr w:rsidR="009332C6" w:rsidRPr="00B15B56" w14:paraId="728E3D2E" w14:textId="77777777" w:rsidTr="009332C6">
              <w:trPr>
                <w:trHeight w:val="274"/>
                <w:jc w:val="center"/>
              </w:trPr>
              <w:tc>
                <w:tcPr>
                  <w:tcW w:w="1370" w:type="pct"/>
                  <w:tcBorders>
                    <w:top w:val="nil"/>
                    <w:left w:val="single" w:sz="4" w:space="0" w:color="auto"/>
                    <w:bottom w:val="single" w:sz="4" w:space="0" w:color="auto"/>
                    <w:right w:val="single" w:sz="4" w:space="0" w:color="auto"/>
                  </w:tcBorders>
                  <w:shd w:val="clear" w:color="auto" w:fill="auto"/>
                  <w:vAlign w:val="center"/>
                  <w:hideMark/>
                </w:tcPr>
                <w:p w14:paraId="5A7E9156" w14:textId="77777777" w:rsidR="009332C6" w:rsidRPr="00B15B56" w:rsidRDefault="009332C6" w:rsidP="009332C6">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Marca:</w:t>
                  </w:r>
                </w:p>
              </w:tc>
              <w:tc>
                <w:tcPr>
                  <w:tcW w:w="3630" w:type="pct"/>
                  <w:tcBorders>
                    <w:top w:val="nil"/>
                    <w:left w:val="nil"/>
                    <w:bottom w:val="single" w:sz="4" w:space="0" w:color="auto"/>
                    <w:right w:val="single" w:sz="4" w:space="0" w:color="auto"/>
                  </w:tcBorders>
                  <w:shd w:val="clear" w:color="auto" w:fill="auto"/>
                  <w:vAlign w:val="center"/>
                  <w:hideMark/>
                </w:tcPr>
                <w:p w14:paraId="449A67D5" w14:textId="77777777" w:rsidR="009332C6" w:rsidRPr="00B15B56" w:rsidRDefault="009332C6" w:rsidP="009332C6">
                  <w:pPr>
                    <w:jc w:val="center"/>
                    <w:rPr>
                      <w:rFonts w:ascii="Century Gothic" w:hAnsi="Century Gothic" w:cs="Calibri"/>
                      <w:color w:val="00000A"/>
                      <w:sz w:val="16"/>
                      <w:szCs w:val="16"/>
                      <w:lang w:eastAsia="es-BO"/>
                    </w:rPr>
                  </w:pPr>
                  <w:r w:rsidRPr="00B15B56">
                    <w:rPr>
                      <w:rFonts w:ascii="Century Gothic" w:hAnsi="Century Gothic" w:cs="Calibri"/>
                      <w:color w:val="00000A"/>
                      <w:sz w:val="16"/>
                      <w:szCs w:val="16"/>
                      <w:lang w:eastAsia="es-BO"/>
                    </w:rPr>
                    <w:t>Especificar</w:t>
                  </w:r>
                </w:p>
              </w:tc>
            </w:tr>
            <w:tr w:rsidR="009332C6" w:rsidRPr="00B15B56" w14:paraId="415CFFA5" w14:textId="77777777" w:rsidTr="009332C6">
              <w:trPr>
                <w:trHeight w:val="278"/>
                <w:jc w:val="center"/>
              </w:trPr>
              <w:tc>
                <w:tcPr>
                  <w:tcW w:w="1370" w:type="pct"/>
                  <w:tcBorders>
                    <w:top w:val="nil"/>
                    <w:left w:val="single" w:sz="4" w:space="0" w:color="auto"/>
                    <w:bottom w:val="single" w:sz="4" w:space="0" w:color="auto"/>
                    <w:right w:val="single" w:sz="4" w:space="0" w:color="auto"/>
                  </w:tcBorders>
                  <w:shd w:val="clear" w:color="auto" w:fill="auto"/>
                  <w:vAlign w:val="center"/>
                  <w:hideMark/>
                </w:tcPr>
                <w:p w14:paraId="55CDEFA4" w14:textId="77777777" w:rsidR="009332C6" w:rsidRPr="00B15B56" w:rsidRDefault="009332C6" w:rsidP="009332C6">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Modelo:</w:t>
                  </w:r>
                </w:p>
              </w:tc>
              <w:tc>
                <w:tcPr>
                  <w:tcW w:w="3630" w:type="pct"/>
                  <w:tcBorders>
                    <w:top w:val="nil"/>
                    <w:left w:val="nil"/>
                    <w:bottom w:val="single" w:sz="4" w:space="0" w:color="auto"/>
                    <w:right w:val="single" w:sz="4" w:space="0" w:color="auto"/>
                  </w:tcBorders>
                  <w:shd w:val="clear" w:color="auto" w:fill="auto"/>
                  <w:vAlign w:val="center"/>
                  <w:hideMark/>
                </w:tcPr>
                <w:p w14:paraId="586F5000" w14:textId="77777777" w:rsidR="009332C6" w:rsidRPr="00B15B56" w:rsidRDefault="009332C6" w:rsidP="009332C6">
                  <w:pPr>
                    <w:jc w:val="center"/>
                    <w:rPr>
                      <w:rFonts w:ascii="Century Gothic" w:hAnsi="Century Gothic" w:cs="Calibri"/>
                      <w:color w:val="00000A"/>
                      <w:sz w:val="16"/>
                      <w:szCs w:val="16"/>
                      <w:lang w:eastAsia="es-BO"/>
                    </w:rPr>
                  </w:pPr>
                  <w:r w:rsidRPr="00B15B56">
                    <w:rPr>
                      <w:rFonts w:ascii="Century Gothic" w:hAnsi="Century Gothic" w:cs="Calibri"/>
                      <w:color w:val="00000A"/>
                      <w:sz w:val="16"/>
                      <w:szCs w:val="16"/>
                      <w:lang w:eastAsia="es-BO"/>
                    </w:rPr>
                    <w:t>Especificar</w:t>
                  </w:r>
                </w:p>
              </w:tc>
            </w:tr>
            <w:tr w:rsidR="009332C6" w:rsidRPr="00B15B56" w14:paraId="43A1EFCE" w14:textId="77777777" w:rsidTr="009332C6">
              <w:trPr>
                <w:trHeight w:val="314"/>
                <w:jc w:val="center"/>
              </w:trPr>
              <w:tc>
                <w:tcPr>
                  <w:tcW w:w="1370" w:type="pct"/>
                  <w:tcBorders>
                    <w:top w:val="nil"/>
                    <w:left w:val="single" w:sz="4" w:space="0" w:color="auto"/>
                    <w:bottom w:val="single" w:sz="4" w:space="0" w:color="auto"/>
                    <w:right w:val="single" w:sz="4" w:space="0" w:color="auto"/>
                  </w:tcBorders>
                  <w:shd w:val="clear" w:color="auto" w:fill="auto"/>
                  <w:vAlign w:val="center"/>
                  <w:hideMark/>
                </w:tcPr>
                <w:p w14:paraId="27C82925" w14:textId="77777777" w:rsidR="009332C6" w:rsidRPr="00B15B56" w:rsidRDefault="009332C6" w:rsidP="009332C6">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País de fabricación:</w:t>
                  </w:r>
                </w:p>
              </w:tc>
              <w:tc>
                <w:tcPr>
                  <w:tcW w:w="3630" w:type="pct"/>
                  <w:tcBorders>
                    <w:top w:val="nil"/>
                    <w:left w:val="nil"/>
                    <w:bottom w:val="single" w:sz="4" w:space="0" w:color="auto"/>
                    <w:right w:val="single" w:sz="4" w:space="0" w:color="auto"/>
                  </w:tcBorders>
                  <w:shd w:val="clear" w:color="auto" w:fill="auto"/>
                  <w:vAlign w:val="center"/>
                  <w:hideMark/>
                </w:tcPr>
                <w:p w14:paraId="44DF3FDE" w14:textId="77777777" w:rsidR="009332C6" w:rsidRPr="00B15B56" w:rsidRDefault="009332C6" w:rsidP="009332C6">
                  <w:pPr>
                    <w:jc w:val="center"/>
                    <w:rPr>
                      <w:rFonts w:ascii="Century Gothic" w:hAnsi="Century Gothic" w:cs="Calibri"/>
                      <w:color w:val="00000A"/>
                      <w:sz w:val="16"/>
                      <w:szCs w:val="16"/>
                      <w:lang w:eastAsia="es-BO"/>
                    </w:rPr>
                  </w:pPr>
                  <w:r w:rsidRPr="00B15B56">
                    <w:rPr>
                      <w:rFonts w:ascii="Century Gothic" w:hAnsi="Century Gothic" w:cs="Calibri"/>
                      <w:color w:val="00000A"/>
                      <w:sz w:val="16"/>
                      <w:szCs w:val="16"/>
                      <w:lang w:eastAsia="es-BO"/>
                    </w:rPr>
                    <w:t>Especificar</w:t>
                  </w:r>
                </w:p>
              </w:tc>
            </w:tr>
            <w:tr w:rsidR="009332C6" w:rsidRPr="00B15B56" w14:paraId="100A45AB" w14:textId="77777777" w:rsidTr="009332C6">
              <w:trPr>
                <w:trHeight w:val="648"/>
                <w:jc w:val="center"/>
              </w:trPr>
              <w:tc>
                <w:tcPr>
                  <w:tcW w:w="1370" w:type="pct"/>
                  <w:tcBorders>
                    <w:top w:val="nil"/>
                    <w:left w:val="single" w:sz="4" w:space="0" w:color="auto"/>
                    <w:bottom w:val="single" w:sz="4" w:space="0" w:color="auto"/>
                    <w:right w:val="single" w:sz="4" w:space="0" w:color="auto"/>
                  </w:tcBorders>
                  <w:shd w:val="clear" w:color="auto" w:fill="auto"/>
                  <w:vAlign w:val="center"/>
                  <w:hideMark/>
                </w:tcPr>
                <w:p w14:paraId="3679889B" w14:textId="77777777" w:rsidR="009332C6" w:rsidRPr="00B15B56" w:rsidRDefault="009332C6" w:rsidP="009332C6">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Año de fabricación:</w:t>
                  </w:r>
                </w:p>
              </w:tc>
              <w:tc>
                <w:tcPr>
                  <w:tcW w:w="3630" w:type="pct"/>
                  <w:tcBorders>
                    <w:top w:val="nil"/>
                    <w:left w:val="nil"/>
                    <w:bottom w:val="single" w:sz="4" w:space="0" w:color="auto"/>
                    <w:right w:val="single" w:sz="4" w:space="0" w:color="auto"/>
                  </w:tcBorders>
                  <w:shd w:val="clear" w:color="auto" w:fill="auto"/>
                  <w:vAlign w:val="center"/>
                  <w:hideMark/>
                </w:tcPr>
                <w:p w14:paraId="6F7A62D2" w14:textId="77777777" w:rsidR="009332C6" w:rsidRDefault="009332C6" w:rsidP="009332C6">
                  <w:pPr>
                    <w:rPr>
                      <w:rFonts w:ascii="Century Gothic" w:hAnsi="Century Gothic" w:cs="Calibri"/>
                      <w:sz w:val="16"/>
                      <w:szCs w:val="16"/>
                      <w:lang w:eastAsia="es-BO"/>
                    </w:rPr>
                  </w:pPr>
                  <w:r w:rsidRPr="00B15B56">
                    <w:rPr>
                      <w:rFonts w:ascii="Century Gothic" w:hAnsi="Century Gothic" w:cs="Calibri"/>
                      <w:sz w:val="16"/>
                      <w:szCs w:val="16"/>
                      <w:lang w:eastAsia="es-BO"/>
                    </w:rPr>
                    <w:t>Especificar</w:t>
                  </w:r>
                </w:p>
                <w:p w14:paraId="452DFB30" w14:textId="70751260" w:rsidR="009332C6" w:rsidRPr="00B15B56" w:rsidRDefault="00CF174A" w:rsidP="009332C6">
                  <w:pPr>
                    <w:jc w:val="both"/>
                    <w:rPr>
                      <w:rFonts w:ascii="Century Gothic" w:hAnsi="Century Gothic" w:cs="Calibri"/>
                      <w:sz w:val="16"/>
                      <w:szCs w:val="16"/>
                      <w:lang w:eastAsia="es-BO"/>
                    </w:rPr>
                  </w:pPr>
                  <w:r w:rsidRPr="00B15B56">
                    <w:rPr>
                      <w:rFonts w:ascii="Century Gothic" w:hAnsi="Century Gothic" w:cs="Calibri"/>
                      <w:sz w:val="16"/>
                      <w:szCs w:val="16"/>
                      <w:lang w:eastAsia="es-BO"/>
                    </w:rPr>
                    <w:t>(el equipo debe ser de fabricación 202</w:t>
                  </w:r>
                  <w:r>
                    <w:rPr>
                      <w:rFonts w:ascii="Century Gothic" w:hAnsi="Century Gothic" w:cs="Calibri"/>
                      <w:sz w:val="16"/>
                      <w:szCs w:val="16"/>
                      <w:lang w:eastAsia="es-BO"/>
                    </w:rPr>
                    <w:t>3 o superior</w:t>
                  </w:r>
                  <w:r w:rsidRPr="00B15B56">
                    <w:rPr>
                      <w:rFonts w:ascii="Century Gothic" w:hAnsi="Century Gothic" w:cs="Calibri"/>
                      <w:sz w:val="16"/>
                      <w:szCs w:val="16"/>
                      <w:lang w:eastAsia="es-BO"/>
                    </w:rPr>
                    <w:t xml:space="preserve">, que deberá ser verificable de </w:t>
                  </w:r>
                  <w:bookmarkStart w:id="89" w:name="_GoBack"/>
                  <w:bookmarkEnd w:id="89"/>
                  <w:r w:rsidRPr="00B15B56">
                    <w:rPr>
                      <w:rFonts w:ascii="Century Gothic" w:hAnsi="Century Gothic" w:cs="Calibri"/>
                      <w:sz w:val="16"/>
                      <w:szCs w:val="16"/>
                      <w:lang w:eastAsia="es-BO"/>
                    </w:rPr>
                    <w:t>manera física en el momento de la recepción</w:t>
                  </w:r>
                  <w:r>
                    <w:rPr>
                      <w:rFonts w:ascii="Century Gothic" w:hAnsi="Century Gothic" w:cs="Calibri"/>
                      <w:sz w:val="16"/>
                      <w:szCs w:val="16"/>
                      <w:lang w:eastAsia="es-BO"/>
                    </w:rPr>
                    <w:t>)</w:t>
                  </w:r>
                </w:p>
              </w:tc>
            </w:tr>
            <w:tr w:rsidR="009332C6" w:rsidRPr="00B15B56" w14:paraId="75BC75E1" w14:textId="77777777" w:rsidTr="009332C6">
              <w:trPr>
                <w:trHeight w:val="488"/>
                <w:jc w:val="center"/>
              </w:trPr>
              <w:tc>
                <w:tcPr>
                  <w:tcW w:w="1370" w:type="pct"/>
                  <w:vMerge w:val="restart"/>
                  <w:tcBorders>
                    <w:top w:val="nil"/>
                    <w:left w:val="single" w:sz="4" w:space="0" w:color="auto"/>
                    <w:bottom w:val="single" w:sz="4" w:space="0" w:color="auto"/>
                    <w:right w:val="single" w:sz="4" w:space="0" w:color="auto"/>
                  </w:tcBorders>
                  <w:vAlign w:val="center"/>
                  <w:hideMark/>
                </w:tcPr>
                <w:p w14:paraId="751F73CE" w14:textId="77777777" w:rsidR="009332C6" w:rsidRPr="00B15B56" w:rsidRDefault="009332C6" w:rsidP="009332C6">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Características técnicas</w:t>
                  </w:r>
                </w:p>
              </w:tc>
              <w:tc>
                <w:tcPr>
                  <w:tcW w:w="3630" w:type="pct"/>
                  <w:tcBorders>
                    <w:top w:val="nil"/>
                    <w:left w:val="nil"/>
                    <w:bottom w:val="single" w:sz="4" w:space="0" w:color="auto"/>
                    <w:right w:val="single" w:sz="4" w:space="0" w:color="auto"/>
                  </w:tcBorders>
                  <w:shd w:val="clear" w:color="auto" w:fill="auto"/>
                  <w:vAlign w:val="center"/>
                </w:tcPr>
                <w:p w14:paraId="52AA9900" w14:textId="77777777" w:rsidR="009332C6" w:rsidRPr="00B15B56" w:rsidRDefault="009332C6" w:rsidP="00D456B3">
                  <w:pPr>
                    <w:pStyle w:val="Prrafodelista"/>
                    <w:numPr>
                      <w:ilvl w:val="0"/>
                      <w:numId w:val="105"/>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sz w:val="16"/>
                      <w:szCs w:val="16"/>
                    </w:rPr>
                    <w:t>Intervalo de medición lineal: 0.00 - 3.0 unidades de absorbancia (a)</w:t>
                  </w:r>
                </w:p>
              </w:tc>
            </w:tr>
            <w:tr w:rsidR="009332C6" w:rsidRPr="00B15B56" w14:paraId="7EADD0DB" w14:textId="77777777" w:rsidTr="009332C6">
              <w:trPr>
                <w:trHeight w:val="345"/>
                <w:jc w:val="center"/>
              </w:trPr>
              <w:tc>
                <w:tcPr>
                  <w:tcW w:w="1370" w:type="pct"/>
                  <w:vMerge/>
                  <w:tcBorders>
                    <w:top w:val="nil"/>
                    <w:left w:val="single" w:sz="4" w:space="0" w:color="auto"/>
                    <w:bottom w:val="single" w:sz="4" w:space="0" w:color="auto"/>
                    <w:right w:val="single" w:sz="4" w:space="0" w:color="auto"/>
                  </w:tcBorders>
                  <w:vAlign w:val="center"/>
                  <w:hideMark/>
                </w:tcPr>
                <w:p w14:paraId="5A03339F" w14:textId="77777777" w:rsidR="009332C6" w:rsidRPr="00B15B56" w:rsidRDefault="009332C6" w:rsidP="009332C6">
                  <w:pPr>
                    <w:rPr>
                      <w:rFonts w:ascii="Century Gothic" w:hAnsi="Century Gothic" w:cs="Calibri"/>
                      <w:b/>
                      <w:bCs/>
                      <w:color w:val="000000"/>
                      <w:sz w:val="16"/>
                      <w:szCs w:val="16"/>
                      <w:lang w:eastAsia="es-BO"/>
                    </w:rPr>
                  </w:pPr>
                </w:p>
              </w:tc>
              <w:tc>
                <w:tcPr>
                  <w:tcW w:w="3630" w:type="pct"/>
                  <w:tcBorders>
                    <w:top w:val="nil"/>
                    <w:left w:val="nil"/>
                    <w:bottom w:val="single" w:sz="4" w:space="0" w:color="auto"/>
                    <w:right w:val="single" w:sz="4" w:space="0" w:color="auto"/>
                  </w:tcBorders>
                  <w:shd w:val="clear" w:color="auto" w:fill="auto"/>
                  <w:vAlign w:val="center"/>
                </w:tcPr>
                <w:p w14:paraId="47E03068" w14:textId="77777777" w:rsidR="009332C6" w:rsidRPr="00B15B56" w:rsidRDefault="009332C6" w:rsidP="00D456B3">
                  <w:pPr>
                    <w:pStyle w:val="Prrafodelista"/>
                    <w:numPr>
                      <w:ilvl w:val="0"/>
                      <w:numId w:val="105"/>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sz w:val="16"/>
                      <w:szCs w:val="16"/>
                    </w:rPr>
                    <w:t>Precisión fotométrica:  +/- 1%</w:t>
                  </w:r>
                </w:p>
              </w:tc>
            </w:tr>
            <w:tr w:rsidR="009332C6" w:rsidRPr="00B15B56" w14:paraId="609CF9B4" w14:textId="77777777" w:rsidTr="009332C6">
              <w:trPr>
                <w:trHeight w:val="345"/>
                <w:jc w:val="center"/>
              </w:trPr>
              <w:tc>
                <w:tcPr>
                  <w:tcW w:w="1370" w:type="pct"/>
                  <w:vMerge/>
                  <w:tcBorders>
                    <w:top w:val="nil"/>
                    <w:left w:val="single" w:sz="4" w:space="0" w:color="auto"/>
                    <w:bottom w:val="single" w:sz="4" w:space="0" w:color="auto"/>
                    <w:right w:val="single" w:sz="4" w:space="0" w:color="auto"/>
                  </w:tcBorders>
                  <w:vAlign w:val="center"/>
                </w:tcPr>
                <w:p w14:paraId="6D3261E9" w14:textId="77777777" w:rsidR="009332C6" w:rsidRPr="00B15B56" w:rsidRDefault="009332C6" w:rsidP="009332C6">
                  <w:pPr>
                    <w:rPr>
                      <w:rFonts w:ascii="Century Gothic" w:hAnsi="Century Gothic" w:cs="Calibri"/>
                      <w:b/>
                      <w:bCs/>
                      <w:color w:val="000000"/>
                      <w:sz w:val="16"/>
                      <w:szCs w:val="16"/>
                      <w:lang w:eastAsia="es-BO"/>
                    </w:rPr>
                  </w:pPr>
                </w:p>
              </w:tc>
              <w:tc>
                <w:tcPr>
                  <w:tcW w:w="3630" w:type="pct"/>
                  <w:tcBorders>
                    <w:top w:val="nil"/>
                    <w:left w:val="nil"/>
                    <w:bottom w:val="single" w:sz="4" w:space="0" w:color="auto"/>
                    <w:right w:val="single" w:sz="4" w:space="0" w:color="auto"/>
                  </w:tcBorders>
                  <w:shd w:val="clear" w:color="auto" w:fill="auto"/>
                  <w:vAlign w:val="center"/>
                </w:tcPr>
                <w:p w14:paraId="40E30754" w14:textId="77777777" w:rsidR="009332C6" w:rsidRPr="00B15B56" w:rsidRDefault="009332C6" w:rsidP="00D456B3">
                  <w:pPr>
                    <w:pStyle w:val="Prrafodelista"/>
                    <w:numPr>
                      <w:ilvl w:val="0"/>
                      <w:numId w:val="105"/>
                    </w:numPr>
                    <w:contextualSpacing/>
                    <w:rPr>
                      <w:rFonts w:ascii="Century Gothic" w:eastAsia="Century Gothic" w:hAnsi="Century Gothic" w:cs="Century Gothic"/>
                      <w:sz w:val="16"/>
                      <w:szCs w:val="16"/>
                    </w:rPr>
                  </w:pPr>
                  <w:r w:rsidRPr="00B15B56">
                    <w:rPr>
                      <w:rFonts w:ascii="Century Gothic" w:eastAsia="Century Gothic" w:hAnsi="Century Gothic" w:cs="Century Gothic"/>
                      <w:color w:val="000000"/>
                      <w:sz w:val="16"/>
                      <w:szCs w:val="16"/>
                    </w:rPr>
                    <w:t>Estabilidad: no mayor 0.005a en 8 horas – dicromático</w:t>
                  </w:r>
                </w:p>
              </w:tc>
            </w:tr>
            <w:tr w:rsidR="009332C6" w:rsidRPr="00B15B56" w14:paraId="050F57EC" w14:textId="77777777" w:rsidTr="009332C6">
              <w:trPr>
                <w:trHeight w:val="345"/>
                <w:jc w:val="center"/>
              </w:trPr>
              <w:tc>
                <w:tcPr>
                  <w:tcW w:w="1370" w:type="pct"/>
                  <w:vMerge/>
                  <w:tcBorders>
                    <w:top w:val="nil"/>
                    <w:left w:val="single" w:sz="4" w:space="0" w:color="auto"/>
                    <w:bottom w:val="single" w:sz="4" w:space="0" w:color="auto"/>
                    <w:right w:val="single" w:sz="4" w:space="0" w:color="auto"/>
                  </w:tcBorders>
                  <w:vAlign w:val="center"/>
                  <w:hideMark/>
                </w:tcPr>
                <w:p w14:paraId="01246694" w14:textId="77777777" w:rsidR="009332C6" w:rsidRPr="00B15B56" w:rsidRDefault="009332C6" w:rsidP="009332C6">
                  <w:pPr>
                    <w:rPr>
                      <w:rFonts w:ascii="Century Gothic" w:hAnsi="Century Gothic" w:cs="Calibri"/>
                      <w:b/>
                      <w:bCs/>
                      <w:color w:val="000000"/>
                      <w:sz w:val="16"/>
                      <w:szCs w:val="16"/>
                      <w:lang w:eastAsia="es-BO"/>
                    </w:rPr>
                  </w:pPr>
                </w:p>
              </w:tc>
              <w:tc>
                <w:tcPr>
                  <w:tcW w:w="3630" w:type="pct"/>
                  <w:tcBorders>
                    <w:top w:val="nil"/>
                    <w:left w:val="nil"/>
                    <w:bottom w:val="single" w:sz="4" w:space="0" w:color="auto"/>
                    <w:right w:val="single" w:sz="4" w:space="0" w:color="auto"/>
                  </w:tcBorders>
                  <w:shd w:val="clear" w:color="auto" w:fill="auto"/>
                  <w:vAlign w:val="center"/>
                </w:tcPr>
                <w:p w14:paraId="6C7FFCBA" w14:textId="77777777" w:rsidR="009332C6" w:rsidRPr="00B15B56" w:rsidRDefault="009332C6" w:rsidP="00D456B3">
                  <w:pPr>
                    <w:pStyle w:val="Prrafodelista"/>
                    <w:numPr>
                      <w:ilvl w:val="0"/>
                      <w:numId w:val="105"/>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 xml:space="preserve">Longitud de onda estándar: 405, 450, 492, </w:t>
                  </w:r>
                  <w:r>
                    <w:rPr>
                      <w:rFonts w:ascii="Century Gothic" w:eastAsia="Century Gothic" w:hAnsi="Century Gothic" w:cs="Century Gothic"/>
                      <w:color w:val="000000"/>
                      <w:sz w:val="16"/>
                      <w:szCs w:val="16"/>
                    </w:rPr>
                    <w:t>y</w:t>
                  </w:r>
                  <w:r w:rsidRPr="00B15B56">
                    <w:rPr>
                      <w:rFonts w:ascii="Century Gothic" w:eastAsia="Century Gothic" w:hAnsi="Century Gothic" w:cs="Century Gothic"/>
                      <w:color w:val="000000"/>
                      <w:sz w:val="16"/>
                      <w:szCs w:val="16"/>
                    </w:rPr>
                    <w:t xml:space="preserve"> 630 </w:t>
                  </w:r>
                  <w:proofErr w:type="spellStart"/>
                  <w:r w:rsidRPr="00B15B56">
                    <w:rPr>
                      <w:rFonts w:ascii="Century Gothic" w:eastAsia="Century Gothic" w:hAnsi="Century Gothic" w:cs="Century Gothic"/>
                      <w:color w:val="000000"/>
                      <w:sz w:val="16"/>
                      <w:szCs w:val="16"/>
                    </w:rPr>
                    <w:t>nm</w:t>
                  </w:r>
                  <w:proofErr w:type="spellEnd"/>
                  <w:r w:rsidRPr="00B15B56">
                    <w:rPr>
                      <w:rFonts w:ascii="Century Gothic" w:eastAsia="Century Gothic" w:hAnsi="Century Gothic" w:cs="Century Gothic"/>
                      <w:color w:val="000000"/>
                      <w:sz w:val="16"/>
                      <w:szCs w:val="16"/>
                    </w:rPr>
                    <w:t xml:space="preserve"> </w:t>
                  </w:r>
                </w:p>
              </w:tc>
            </w:tr>
            <w:tr w:rsidR="009332C6" w:rsidRPr="00B15B56" w14:paraId="043BB3E6" w14:textId="77777777" w:rsidTr="009332C6">
              <w:trPr>
                <w:trHeight w:val="345"/>
                <w:jc w:val="center"/>
              </w:trPr>
              <w:tc>
                <w:tcPr>
                  <w:tcW w:w="1370" w:type="pct"/>
                  <w:vMerge/>
                  <w:tcBorders>
                    <w:top w:val="nil"/>
                    <w:left w:val="single" w:sz="4" w:space="0" w:color="auto"/>
                    <w:bottom w:val="single" w:sz="4" w:space="0" w:color="auto"/>
                    <w:right w:val="single" w:sz="4" w:space="0" w:color="auto"/>
                  </w:tcBorders>
                  <w:vAlign w:val="center"/>
                </w:tcPr>
                <w:p w14:paraId="38ACAA6A" w14:textId="77777777" w:rsidR="009332C6" w:rsidRPr="00B15B56" w:rsidRDefault="009332C6" w:rsidP="009332C6">
                  <w:pPr>
                    <w:rPr>
                      <w:rFonts w:ascii="Century Gothic" w:hAnsi="Century Gothic" w:cs="Calibri"/>
                      <w:b/>
                      <w:bCs/>
                      <w:color w:val="000000"/>
                      <w:sz w:val="16"/>
                      <w:szCs w:val="16"/>
                      <w:lang w:eastAsia="es-BO"/>
                    </w:rPr>
                  </w:pPr>
                </w:p>
              </w:tc>
              <w:tc>
                <w:tcPr>
                  <w:tcW w:w="3630" w:type="pct"/>
                  <w:tcBorders>
                    <w:top w:val="nil"/>
                    <w:left w:val="nil"/>
                    <w:bottom w:val="single" w:sz="4" w:space="0" w:color="auto"/>
                    <w:right w:val="single" w:sz="4" w:space="0" w:color="auto"/>
                  </w:tcBorders>
                  <w:shd w:val="clear" w:color="auto" w:fill="auto"/>
                  <w:vAlign w:val="center"/>
                </w:tcPr>
                <w:p w14:paraId="53126864" w14:textId="77777777" w:rsidR="009332C6" w:rsidRPr="00B15B56" w:rsidRDefault="009332C6" w:rsidP="00D456B3">
                  <w:pPr>
                    <w:pStyle w:val="Prrafodelista"/>
                    <w:numPr>
                      <w:ilvl w:val="0"/>
                      <w:numId w:val="105"/>
                    </w:numPr>
                    <w:contextualSpacing/>
                    <w:rPr>
                      <w:rFonts w:ascii="Century Gothic" w:eastAsia="Century Gothic" w:hAnsi="Century Gothic" w:cs="Century Gothic"/>
                      <w:color w:val="000000"/>
                      <w:sz w:val="16"/>
                      <w:szCs w:val="16"/>
                    </w:rPr>
                  </w:pPr>
                  <w:r w:rsidRPr="00B15B56">
                    <w:rPr>
                      <w:rFonts w:ascii="Century Gothic" w:eastAsia="Century Gothic" w:hAnsi="Century Gothic" w:cs="Century Gothic"/>
                      <w:color w:val="000000"/>
                      <w:sz w:val="16"/>
                      <w:szCs w:val="16"/>
                    </w:rPr>
                    <w:t>Longitud de onda</w:t>
                  </w:r>
                  <w:r>
                    <w:rPr>
                      <w:rFonts w:ascii="Century Gothic" w:eastAsia="Century Gothic" w:hAnsi="Century Gothic" w:cs="Century Gothic"/>
                      <w:color w:val="000000"/>
                      <w:sz w:val="16"/>
                      <w:szCs w:val="16"/>
                    </w:rPr>
                    <w:t xml:space="preserve"> vis</w:t>
                  </w:r>
                  <w:r w:rsidRPr="00B15B56">
                    <w:rPr>
                      <w:rFonts w:ascii="Century Gothic" w:eastAsia="Century Gothic" w:hAnsi="Century Gothic" w:cs="Century Gothic"/>
                      <w:color w:val="000000"/>
                      <w:sz w:val="16"/>
                      <w:szCs w:val="16"/>
                    </w:rPr>
                    <w:t xml:space="preserve">: 405, 450, 492, 545, 600 </w:t>
                  </w:r>
                  <w:r>
                    <w:rPr>
                      <w:rFonts w:ascii="Century Gothic" w:eastAsia="Century Gothic" w:hAnsi="Century Gothic" w:cs="Century Gothic"/>
                      <w:color w:val="000000"/>
                      <w:sz w:val="16"/>
                      <w:szCs w:val="16"/>
                    </w:rPr>
                    <w:t>y</w:t>
                  </w:r>
                  <w:r w:rsidRPr="00B15B56">
                    <w:rPr>
                      <w:rFonts w:ascii="Century Gothic" w:eastAsia="Century Gothic" w:hAnsi="Century Gothic" w:cs="Century Gothic"/>
                      <w:color w:val="000000"/>
                      <w:sz w:val="16"/>
                      <w:szCs w:val="16"/>
                    </w:rPr>
                    <w:t xml:space="preserve"> 630 </w:t>
                  </w:r>
                  <w:proofErr w:type="spellStart"/>
                  <w:r w:rsidRPr="00B15B56">
                    <w:rPr>
                      <w:rFonts w:ascii="Century Gothic" w:eastAsia="Century Gothic" w:hAnsi="Century Gothic" w:cs="Century Gothic"/>
                      <w:color w:val="000000"/>
                      <w:sz w:val="16"/>
                      <w:szCs w:val="16"/>
                    </w:rPr>
                    <w:t>nm</w:t>
                  </w:r>
                  <w:proofErr w:type="spellEnd"/>
                  <w:r w:rsidRPr="00B15B56">
                    <w:rPr>
                      <w:rFonts w:ascii="Century Gothic" w:eastAsia="Century Gothic" w:hAnsi="Century Gothic" w:cs="Century Gothic"/>
                      <w:color w:val="000000"/>
                      <w:sz w:val="16"/>
                      <w:szCs w:val="16"/>
                    </w:rPr>
                    <w:t xml:space="preserve"> </w:t>
                  </w:r>
                </w:p>
              </w:tc>
            </w:tr>
            <w:tr w:rsidR="009332C6" w:rsidRPr="00B15B56" w14:paraId="1CCCC53F" w14:textId="77777777" w:rsidTr="009332C6">
              <w:trPr>
                <w:trHeight w:val="345"/>
                <w:jc w:val="center"/>
              </w:trPr>
              <w:tc>
                <w:tcPr>
                  <w:tcW w:w="1370" w:type="pct"/>
                  <w:vMerge/>
                  <w:tcBorders>
                    <w:top w:val="nil"/>
                    <w:left w:val="single" w:sz="4" w:space="0" w:color="auto"/>
                    <w:bottom w:val="single" w:sz="4" w:space="0" w:color="auto"/>
                    <w:right w:val="single" w:sz="4" w:space="0" w:color="auto"/>
                  </w:tcBorders>
                  <w:vAlign w:val="center"/>
                  <w:hideMark/>
                </w:tcPr>
                <w:p w14:paraId="017143CB" w14:textId="77777777" w:rsidR="009332C6" w:rsidRPr="00B15B56" w:rsidRDefault="009332C6" w:rsidP="009332C6">
                  <w:pPr>
                    <w:rPr>
                      <w:rFonts w:ascii="Century Gothic" w:hAnsi="Century Gothic" w:cs="Calibri"/>
                      <w:b/>
                      <w:bCs/>
                      <w:color w:val="000000"/>
                      <w:sz w:val="16"/>
                      <w:szCs w:val="16"/>
                      <w:lang w:eastAsia="es-BO"/>
                    </w:rPr>
                  </w:pPr>
                </w:p>
              </w:tc>
              <w:tc>
                <w:tcPr>
                  <w:tcW w:w="3630" w:type="pct"/>
                  <w:tcBorders>
                    <w:top w:val="nil"/>
                    <w:left w:val="nil"/>
                    <w:bottom w:val="single" w:sz="4" w:space="0" w:color="auto"/>
                    <w:right w:val="single" w:sz="4" w:space="0" w:color="auto"/>
                  </w:tcBorders>
                  <w:shd w:val="clear" w:color="auto" w:fill="auto"/>
                  <w:vAlign w:val="center"/>
                </w:tcPr>
                <w:p w14:paraId="71426FED" w14:textId="77777777" w:rsidR="009332C6" w:rsidRPr="00B15B56" w:rsidRDefault="009332C6" w:rsidP="00D456B3">
                  <w:pPr>
                    <w:pStyle w:val="Prrafodelista"/>
                    <w:numPr>
                      <w:ilvl w:val="0"/>
                      <w:numId w:val="105"/>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Fuente de luz: lámpara tungsteno con función de ahorro de luz</w:t>
                  </w:r>
                </w:p>
              </w:tc>
            </w:tr>
            <w:tr w:rsidR="009332C6" w:rsidRPr="00B15B56" w14:paraId="3A5CCA8D" w14:textId="77777777" w:rsidTr="009332C6">
              <w:trPr>
                <w:trHeight w:val="345"/>
                <w:jc w:val="center"/>
              </w:trPr>
              <w:tc>
                <w:tcPr>
                  <w:tcW w:w="1370" w:type="pct"/>
                  <w:vMerge/>
                  <w:tcBorders>
                    <w:top w:val="nil"/>
                    <w:left w:val="single" w:sz="4" w:space="0" w:color="auto"/>
                    <w:bottom w:val="single" w:sz="4" w:space="0" w:color="auto"/>
                    <w:right w:val="single" w:sz="4" w:space="0" w:color="auto"/>
                  </w:tcBorders>
                  <w:vAlign w:val="center"/>
                  <w:hideMark/>
                </w:tcPr>
                <w:p w14:paraId="76B7C159" w14:textId="77777777" w:rsidR="009332C6" w:rsidRPr="00B15B56" w:rsidRDefault="009332C6" w:rsidP="009332C6">
                  <w:pPr>
                    <w:rPr>
                      <w:rFonts w:ascii="Century Gothic" w:hAnsi="Century Gothic" w:cs="Calibri"/>
                      <w:b/>
                      <w:bCs/>
                      <w:color w:val="000000"/>
                      <w:sz w:val="16"/>
                      <w:szCs w:val="16"/>
                      <w:lang w:eastAsia="es-BO"/>
                    </w:rPr>
                  </w:pPr>
                </w:p>
              </w:tc>
              <w:tc>
                <w:tcPr>
                  <w:tcW w:w="3630" w:type="pct"/>
                  <w:tcBorders>
                    <w:top w:val="nil"/>
                    <w:left w:val="nil"/>
                    <w:bottom w:val="single" w:sz="4" w:space="0" w:color="auto"/>
                    <w:right w:val="single" w:sz="4" w:space="0" w:color="auto"/>
                  </w:tcBorders>
                  <w:shd w:val="clear" w:color="auto" w:fill="auto"/>
                  <w:vAlign w:val="center"/>
                </w:tcPr>
                <w:p w14:paraId="02816DC5" w14:textId="77777777" w:rsidR="009332C6" w:rsidRPr="00B15B56" w:rsidRDefault="009332C6" w:rsidP="00D456B3">
                  <w:pPr>
                    <w:pStyle w:val="Prrafodelista"/>
                    <w:numPr>
                      <w:ilvl w:val="0"/>
                      <w:numId w:val="105"/>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 xml:space="preserve">Pantalla táctil interactiva 3,5” </w:t>
                  </w:r>
                  <w:proofErr w:type="spellStart"/>
                  <w:r w:rsidRPr="00B15B56">
                    <w:rPr>
                      <w:rFonts w:ascii="Century Gothic" w:eastAsia="Century Gothic" w:hAnsi="Century Gothic" w:cs="Century Gothic"/>
                      <w:color w:val="000000"/>
                      <w:sz w:val="16"/>
                      <w:szCs w:val="16"/>
                    </w:rPr>
                    <w:t>lcd</w:t>
                  </w:r>
                  <w:proofErr w:type="spellEnd"/>
                  <w:r w:rsidRPr="00B15B56">
                    <w:rPr>
                      <w:rFonts w:ascii="Century Gothic" w:eastAsia="Century Gothic" w:hAnsi="Century Gothic" w:cs="Century Gothic"/>
                      <w:color w:val="000000"/>
                      <w:sz w:val="16"/>
                      <w:szCs w:val="16"/>
                    </w:rPr>
                    <w:t xml:space="preserve"> </w:t>
                  </w:r>
                </w:p>
              </w:tc>
            </w:tr>
            <w:tr w:rsidR="009332C6" w:rsidRPr="00B15B56" w14:paraId="5ACA11D6" w14:textId="77777777" w:rsidTr="009332C6">
              <w:trPr>
                <w:trHeight w:val="345"/>
                <w:jc w:val="center"/>
              </w:trPr>
              <w:tc>
                <w:tcPr>
                  <w:tcW w:w="1370" w:type="pct"/>
                  <w:vMerge/>
                  <w:tcBorders>
                    <w:top w:val="nil"/>
                    <w:left w:val="single" w:sz="4" w:space="0" w:color="auto"/>
                    <w:bottom w:val="single" w:sz="4" w:space="0" w:color="auto"/>
                    <w:right w:val="single" w:sz="4" w:space="0" w:color="auto"/>
                  </w:tcBorders>
                  <w:vAlign w:val="center"/>
                  <w:hideMark/>
                </w:tcPr>
                <w:p w14:paraId="14D34E9B" w14:textId="77777777" w:rsidR="009332C6" w:rsidRPr="00B15B56" w:rsidRDefault="009332C6" w:rsidP="009332C6">
                  <w:pPr>
                    <w:rPr>
                      <w:rFonts w:ascii="Century Gothic" w:hAnsi="Century Gothic" w:cs="Calibri"/>
                      <w:b/>
                      <w:bCs/>
                      <w:color w:val="000000"/>
                      <w:sz w:val="16"/>
                      <w:szCs w:val="16"/>
                      <w:lang w:eastAsia="es-BO"/>
                    </w:rPr>
                  </w:pPr>
                </w:p>
              </w:tc>
              <w:tc>
                <w:tcPr>
                  <w:tcW w:w="3630" w:type="pct"/>
                  <w:tcBorders>
                    <w:top w:val="nil"/>
                    <w:left w:val="nil"/>
                    <w:bottom w:val="single" w:sz="4" w:space="0" w:color="auto"/>
                    <w:right w:val="single" w:sz="4" w:space="0" w:color="auto"/>
                  </w:tcBorders>
                  <w:shd w:val="clear" w:color="auto" w:fill="auto"/>
                  <w:vAlign w:val="center"/>
                </w:tcPr>
                <w:p w14:paraId="097B5073" w14:textId="77777777" w:rsidR="009332C6" w:rsidRPr="00B15B56" w:rsidRDefault="009332C6" w:rsidP="00D456B3">
                  <w:pPr>
                    <w:pStyle w:val="Prrafodelista"/>
                    <w:numPr>
                      <w:ilvl w:val="0"/>
                      <w:numId w:val="105"/>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Cantidad de filtros 6</w:t>
                  </w:r>
                  <w:r>
                    <w:rPr>
                      <w:rFonts w:ascii="Century Gothic" w:eastAsia="Century Gothic" w:hAnsi="Century Gothic" w:cs="Century Gothic"/>
                      <w:color w:val="000000"/>
                      <w:sz w:val="16"/>
                      <w:szCs w:val="16"/>
                    </w:rPr>
                    <w:t xml:space="preserve"> </w:t>
                  </w:r>
                  <w:proofErr w:type="spellStart"/>
                  <w:r>
                    <w:rPr>
                      <w:rFonts w:ascii="Century Gothic" w:eastAsia="Century Gothic" w:hAnsi="Century Gothic" w:cs="Century Gothic"/>
                      <w:color w:val="000000"/>
                      <w:sz w:val="16"/>
                      <w:szCs w:val="16"/>
                    </w:rPr>
                    <w:t>uv</w:t>
                  </w:r>
                  <w:proofErr w:type="spellEnd"/>
                  <w:r w:rsidRPr="00B15B56">
                    <w:rPr>
                      <w:rFonts w:ascii="Century Gothic" w:eastAsia="Century Gothic" w:hAnsi="Century Gothic" w:cs="Century Gothic"/>
                      <w:color w:val="000000"/>
                      <w:sz w:val="16"/>
                      <w:szCs w:val="16"/>
                    </w:rPr>
                    <w:t xml:space="preserve">: 340, 405, 450, 492, 545 y 630 </w:t>
                  </w:r>
                  <w:proofErr w:type="spellStart"/>
                  <w:r w:rsidRPr="00B15B56">
                    <w:rPr>
                      <w:rFonts w:ascii="Century Gothic" w:eastAsia="Century Gothic" w:hAnsi="Century Gothic" w:cs="Century Gothic"/>
                      <w:color w:val="000000"/>
                      <w:sz w:val="16"/>
                      <w:szCs w:val="16"/>
                    </w:rPr>
                    <w:t>nm</w:t>
                  </w:r>
                  <w:proofErr w:type="spellEnd"/>
                </w:p>
              </w:tc>
            </w:tr>
            <w:tr w:rsidR="009332C6" w:rsidRPr="00B15B56" w14:paraId="0C0AB229" w14:textId="77777777" w:rsidTr="009332C6">
              <w:trPr>
                <w:trHeight w:val="345"/>
                <w:jc w:val="center"/>
              </w:trPr>
              <w:tc>
                <w:tcPr>
                  <w:tcW w:w="1370" w:type="pct"/>
                  <w:vMerge/>
                  <w:tcBorders>
                    <w:top w:val="nil"/>
                    <w:left w:val="single" w:sz="4" w:space="0" w:color="auto"/>
                    <w:bottom w:val="single" w:sz="4" w:space="0" w:color="auto"/>
                    <w:right w:val="single" w:sz="4" w:space="0" w:color="auto"/>
                  </w:tcBorders>
                  <w:vAlign w:val="center"/>
                  <w:hideMark/>
                </w:tcPr>
                <w:p w14:paraId="151B1237" w14:textId="77777777" w:rsidR="009332C6" w:rsidRPr="00B15B56" w:rsidRDefault="009332C6" w:rsidP="009332C6">
                  <w:pPr>
                    <w:rPr>
                      <w:rFonts w:ascii="Century Gothic" w:hAnsi="Century Gothic" w:cs="Calibri"/>
                      <w:b/>
                      <w:bCs/>
                      <w:color w:val="000000"/>
                      <w:sz w:val="16"/>
                      <w:szCs w:val="16"/>
                      <w:lang w:eastAsia="es-BO"/>
                    </w:rPr>
                  </w:pPr>
                </w:p>
              </w:tc>
              <w:tc>
                <w:tcPr>
                  <w:tcW w:w="3630" w:type="pct"/>
                  <w:tcBorders>
                    <w:top w:val="nil"/>
                    <w:left w:val="nil"/>
                    <w:bottom w:val="single" w:sz="4" w:space="0" w:color="auto"/>
                    <w:right w:val="single" w:sz="4" w:space="0" w:color="auto"/>
                  </w:tcBorders>
                  <w:shd w:val="clear" w:color="000000" w:fill="FFFFFF"/>
                  <w:vAlign w:val="center"/>
                </w:tcPr>
                <w:p w14:paraId="4A9688CB" w14:textId="77777777" w:rsidR="009332C6" w:rsidRPr="00B15B56" w:rsidRDefault="009332C6" w:rsidP="00D456B3">
                  <w:pPr>
                    <w:pStyle w:val="Prrafodelista"/>
                    <w:numPr>
                      <w:ilvl w:val="0"/>
                      <w:numId w:val="105"/>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 xml:space="preserve">Impresora térmica con capacidad de graficar </w:t>
                  </w:r>
                </w:p>
              </w:tc>
            </w:tr>
            <w:tr w:rsidR="009332C6" w:rsidRPr="00B15B56" w14:paraId="4DD0EBE6" w14:textId="77777777" w:rsidTr="009332C6">
              <w:trPr>
                <w:trHeight w:val="345"/>
                <w:jc w:val="center"/>
              </w:trPr>
              <w:tc>
                <w:tcPr>
                  <w:tcW w:w="1370" w:type="pct"/>
                  <w:vMerge/>
                  <w:tcBorders>
                    <w:top w:val="nil"/>
                    <w:left w:val="single" w:sz="4" w:space="0" w:color="auto"/>
                    <w:bottom w:val="single" w:sz="4" w:space="0" w:color="auto"/>
                    <w:right w:val="single" w:sz="4" w:space="0" w:color="auto"/>
                  </w:tcBorders>
                  <w:vAlign w:val="center"/>
                  <w:hideMark/>
                </w:tcPr>
                <w:p w14:paraId="11617D47" w14:textId="77777777" w:rsidR="009332C6" w:rsidRPr="00B15B56" w:rsidRDefault="009332C6" w:rsidP="009332C6">
                  <w:pPr>
                    <w:rPr>
                      <w:rFonts w:ascii="Century Gothic" w:hAnsi="Century Gothic" w:cs="Calibri"/>
                      <w:b/>
                      <w:bCs/>
                      <w:color w:val="000000"/>
                      <w:sz w:val="16"/>
                      <w:szCs w:val="16"/>
                      <w:lang w:eastAsia="es-BO"/>
                    </w:rPr>
                  </w:pPr>
                </w:p>
              </w:tc>
              <w:tc>
                <w:tcPr>
                  <w:tcW w:w="3630" w:type="pct"/>
                  <w:tcBorders>
                    <w:top w:val="nil"/>
                    <w:left w:val="nil"/>
                    <w:bottom w:val="single" w:sz="4" w:space="0" w:color="auto"/>
                    <w:right w:val="single" w:sz="4" w:space="0" w:color="auto"/>
                  </w:tcBorders>
                  <w:shd w:val="clear" w:color="auto" w:fill="auto"/>
                  <w:vAlign w:val="center"/>
                </w:tcPr>
                <w:p w14:paraId="640FD0FA" w14:textId="77777777" w:rsidR="009332C6" w:rsidRPr="00B15B56" w:rsidRDefault="009332C6" w:rsidP="00D456B3">
                  <w:pPr>
                    <w:pStyle w:val="Prrafodelista"/>
                    <w:numPr>
                      <w:ilvl w:val="0"/>
                      <w:numId w:val="105"/>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Velocidad de lectura: lee, calcula e imprime en 3 segundos aprox. O mejor</w:t>
                  </w:r>
                </w:p>
              </w:tc>
            </w:tr>
            <w:tr w:rsidR="009332C6" w:rsidRPr="00B15B56" w14:paraId="10C7A552" w14:textId="77777777" w:rsidTr="009332C6">
              <w:trPr>
                <w:trHeight w:val="345"/>
                <w:jc w:val="center"/>
              </w:trPr>
              <w:tc>
                <w:tcPr>
                  <w:tcW w:w="1370" w:type="pct"/>
                  <w:vMerge/>
                  <w:tcBorders>
                    <w:top w:val="nil"/>
                    <w:left w:val="single" w:sz="4" w:space="0" w:color="auto"/>
                    <w:bottom w:val="single" w:sz="4" w:space="0" w:color="auto"/>
                    <w:right w:val="single" w:sz="4" w:space="0" w:color="auto"/>
                  </w:tcBorders>
                  <w:vAlign w:val="center"/>
                </w:tcPr>
                <w:p w14:paraId="62F6B1AA" w14:textId="77777777" w:rsidR="009332C6" w:rsidRPr="00B15B56" w:rsidRDefault="009332C6" w:rsidP="009332C6">
                  <w:pPr>
                    <w:rPr>
                      <w:rFonts w:ascii="Century Gothic" w:hAnsi="Century Gothic" w:cs="Calibri"/>
                      <w:b/>
                      <w:bCs/>
                      <w:color w:val="000000"/>
                      <w:sz w:val="16"/>
                      <w:szCs w:val="16"/>
                      <w:lang w:eastAsia="es-BO"/>
                    </w:rPr>
                  </w:pPr>
                </w:p>
              </w:tc>
              <w:tc>
                <w:tcPr>
                  <w:tcW w:w="3630" w:type="pct"/>
                  <w:tcBorders>
                    <w:top w:val="nil"/>
                    <w:left w:val="nil"/>
                    <w:bottom w:val="single" w:sz="4" w:space="0" w:color="auto"/>
                    <w:right w:val="single" w:sz="4" w:space="0" w:color="auto"/>
                  </w:tcBorders>
                  <w:shd w:val="clear" w:color="auto" w:fill="auto"/>
                  <w:vAlign w:val="center"/>
                </w:tcPr>
                <w:p w14:paraId="2D0AC22B" w14:textId="77777777" w:rsidR="009332C6" w:rsidRPr="00B15B56" w:rsidRDefault="009332C6" w:rsidP="00D456B3">
                  <w:pPr>
                    <w:pStyle w:val="Prrafodelista"/>
                    <w:numPr>
                      <w:ilvl w:val="0"/>
                      <w:numId w:val="105"/>
                    </w:numPr>
                    <w:contextualSpacing/>
                    <w:jc w:val="both"/>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 xml:space="preserve">Pruebas de del equipo: t4, t3, </w:t>
                  </w:r>
                  <w:proofErr w:type="spellStart"/>
                  <w:r w:rsidRPr="00B15B56">
                    <w:rPr>
                      <w:rFonts w:ascii="Century Gothic" w:eastAsia="Century Gothic" w:hAnsi="Century Gothic" w:cs="Century Gothic"/>
                      <w:color w:val="000000"/>
                      <w:sz w:val="16"/>
                      <w:szCs w:val="16"/>
                    </w:rPr>
                    <w:t>tsh</w:t>
                  </w:r>
                  <w:proofErr w:type="spellEnd"/>
                  <w:r w:rsidRPr="00B15B56">
                    <w:rPr>
                      <w:rFonts w:ascii="Century Gothic" w:eastAsia="Century Gothic" w:hAnsi="Century Gothic" w:cs="Century Gothic"/>
                      <w:color w:val="000000"/>
                      <w:sz w:val="16"/>
                      <w:szCs w:val="16"/>
                    </w:rPr>
                    <w:t xml:space="preserve">, </w:t>
                  </w:r>
                  <w:proofErr w:type="spellStart"/>
                  <w:r w:rsidRPr="00B15B56">
                    <w:rPr>
                      <w:rFonts w:ascii="Century Gothic" w:eastAsia="Century Gothic" w:hAnsi="Century Gothic" w:cs="Century Gothic"/>
                      <w:color w:val="000000"/>
                      <w:sz w:val="16"/>
                      <w:szCs w:val="16"/>
                    </w:rPr>
                    <w:t>tsh</w:t>
                  </w:r>
                  <w:proofErr w:type="spellEnd"/>
                  <w:r w:rsidRPr="00B15B56">
                    <w:rPr>
                      <w:rFonts w:ascii="Century Gothic" w:eastAsia="Century Gothic" w:hAnsi="Century Gothic" w:cs="Century Gothic"/>
                      <w:color w:val="000000"/>
                      <w:sz w:val="16"/>
                      <w:szCs w:val="16"/>
                    </w:rPr>
                    <w:t xml:space="preserve"> neonatal, </w:t>
                  </w:r>
                  <w:proofErr w:type="spellStart"/>
                  <w:r w:rsidRPr="00B15B56">
                    <w:rPr>
                      <w:rFonts w:ascii="Century Gothic" w:eastAsia="Century Gothic" w:hAnsi="Century Gothic" w:cs="Century Gothic"/>
                      <w:color w:val="000000"/>
                      <w:sz w:val="16"/>
                      <w:szCs w:val="16"/>
                    </w:rPr>
                    <w:t>psa</w:t>
                  </w:r>
                  <w:proofErr w:type="spellEnd"/>
                  <w:r w:rsidRPr="00B15B56">
                    <w:rPr>
                      <w:rFonts w:ascii="Century Gothic" w:eastAsia="Century Gothic" w:hAnsi="Century Gothic" w:cs="Century Gothic"/>
                      <w:color w:val="000000"/>
                      <w:sz w:val="16"/>
                      <w:szCs w:val="16"/>
                    </w:rPr>
                    <w:t xml:space="preserve">, </w:t>
                  </w:r>
                  <w:proofErr w:type="spellStart"/>
                  <w:r w:rsidRPr="00B15B56">
                    <w:rPr>
                      <w:rFonts w:ascii="Century Gothic" w:eastAsia="Century Gothic" w:hAnsi="Century Gothic" w:cs="Century Gothic"/>
                      <w:color w:val="000000"/>
                      <w:sz w:val="16"/>
                      <w:szCs w:val="16"/>
                    </w:rPr>
                    <w:t>psa</w:t>
                  </w:r>
                  <w:proofErr w:type="spellEnd"/>
                  <w:r w:rsidRPr="00B15B56">
                    <w:rPr>
                      <w:rFonts w:ascii="Century Gothic" w:eastAsia="Century Gothic" w:hAnsi="Century Gothic" w:cs="Century Gothic"/>
                      <w:color w:val="000000"/>
                      <w:sz w:val="16"/>
                      <w:szCs w:val="16"/>
                    </w:rPr>
                    <w:t xml:space="preserve"> libre, clamidia, h. Pylori, </w:t>
                  </w:r>
                  <w:proofErr w:type="spellStart"/>
                  <w:r w:rsidRPr="00B15B56">
                    <w:rPr>
                      <w:rFonts w:ascii="Century Gothic" w:eastAsia="Century Gothic" w:hAnsi="Century Gothic" w:cs="Century Gothic"/>
                      <w:color w:val="000000"/>
                      <w:sz w:val="16"/>
                      <w:szCs w:val="16"/>
                    </w:rPr>
                    <w:t>citomegalovirus</w:t>
                  </w:r>
                  <w:proofErr w:type="spellEnd"/>
                  <w:r w:rsidRPr="00B15B56">
                    <w:rPr>
                      <w:rFonts w:ascii="Century Gothic" w:eastAsia="Century Gothic" w:hAnsi="Century Gothic" w:cs="Century Gothic"/>
                      <w:color w:val="000000"/>
                      <w:sz w:val="16"/>
                      <w:szCs w:val="16"/>
                    </w:rPr>
                    <w:t xml:space="preserve">, herpes, rubeola, cisticercosis, </w:t>
                  </w:r>
                  <w:proofErr w:type="spellStart"/>
                  <w:r w:rsidRPr="00B15B56">
                    <w:rPr>
                      <w:rFonts w:ascii="Century Gothic" w:eastAsia="Century Gothic" w:hAnsi="Century Gothic" w:cs="Century Gothic"/>
                      <w:color w:val="000000"/>
                      <w:sz w:val="16"/>
                      <w:szCs w:val="16"/>
                    </w:rPr>
                    <w:t>echinococus</w:t>
                  </w:r>
                  <w:proofErr w:type="spellEnd"/>
                  <w:r w:rsidRPr="00B15B56">
                    <w:rPr>
                      <w:rFonts w:ascii="Century Gothic" w:eastAsia="Century Gothic" w:hAnsi="Century Gothic" w:cs="Century Gothic"/>
                      <w:color w:val="000000"/>
                      <w:sz w:val="16"/>
                      <w:szCs w:val="16"/>
                    </w:rPr>
                    <w:t xml:space="preserve">, </w:t>
                  </w:r>
                  <w:proofErr w:type="spellStart"/>
                  <w:r w:rsidRPr="00B15B56">
                    <w:rPr>
                      <w:rFonts w:ascii="Century Gothic" w:eastAsia="Century Gothic" w:hAnsi="Century Gothic" w:cs="Century Gothic"/>
                      <w:color w:val="000000"/>
                      <w:sz w:val="16"/>
                      <w:szCs w:val="16"/>
                    </w:rPr>
                    <w:t>giardia</w:t>
                  </w:r>
                  <w:proofErr w:type="spellEnd"/>
                  <w:r w:rsidRPr="00B15B56">
                    <w:rPr>
                      <w:rFonts w:ascii="Century Gothic" w:eastAsia="Century Gothic" w:hAnsi="Century Gothic" w:cs="Century Gothic"/>
                      <w:color w:val="000000"/>
                      <w:sz w:val="16"/>
                      <w:szCs w:val="16"/>
                    </w:rPr>
                    <w:t xml:space="preserve">, </w:t>
                  </w:r>
                  <w:proofErr w:type="spellStart"/>
                  <w:r w:rsidRPr="00B15B56">
                    <w:rPr>
                      <w:rFonts w:ascii="Century Gothic" w:eastAsia="Century Gothic" w:hAnsi="Century Gothic" w:cs="Century Gothic"/>
                      <w:color w:val="000000"/>
                      <w:sz w:val="16"/>
                      <w:szCs w:val="16"/>
                    </w:rPr>
                    <w:t>ebna</w:t>
                  </w:r>
                  <w:proofErr w:type="spellEnd"/>
                  <w:r w:rsidRPr="00B15B56">
                    <w:rPr>
                      <w:rFonts w:ascii="Century Gothic" w:eastAsia="Century Gothic" w:hAnsi="Century Gothic" w:cs="Century Gothic"/>
                      <w:color w:val="000000"/>
                      <w:sz w:val="16"/>
                      <w:szCs w:val="16"/>
                    </w:rPr>
                    <w:t xml:space="preserve">, </w:t>
                  </w:r>
                  <w:proofErr w:type="spellStart"/>
                  <w:r w:rsidRPr="00B15B56">
                    <w:rPr>
                      <w:rFonts w:ascii="Century Gothic" w:eastAsia="Century Gothic" w:hAnsi="Century Gothic" w:cs="Century Gothic"/>
                      <w:color w:val="000000"/>
                      <w:sz w:val="16"/>
                      <w:szCs w:val="16"/>
                    </w:rPr>
                    <w:t>hav</w:t>
                  </w:r>
                  <w:proofErr w:type="spellEnd"/>
                  <w:r w:rsidRPr="00B15B56">
                    <w:rPr>
                      <w:rFonts w:ascii="Century Gothic" w:eastAsia="Century Gothic" w:hAnsi="Century Gothic" w:cs="Century Gothic"/>
                      <w:color w:val="000000"/>
                      <w:sz w:val="16"/>
                      <w:szCs w:val="16"/>
                    </w:rPr>
                    <w:t xml:space="preserve">, toxoplasmosis, </w:t>
                  </w:r>
                  <w:proofErr w:type="spellStart"/>
                  <w:r w:rsidRPr="00B15B56">
                    <w:rPr>
                      <w:rFonts w:ascii="Century Gothic" w:eastAsia="Century Gothic" w:hAnsi="Century Gothic" w:cs="Century Gothic"/>
                      <w:color w:val="000000"/>
                      <w:sz w:val="16"/>
                      <w:szCs w:val="16"/>
                    </w:rPr>
                    <w:t>inmunioglobulina</w:t>
                  </w:r>
                  <w:proofErr w:type="spellEnd"/>
                  <w:r w:rsidRPr="00B15B56">
                    <w:rPr>
                      <w:rFonts w:ascii="Century Gothic" w:eastAsia="Century Gothic" w:hAnsi="Century Gothic" w:cs="Century Gothic"/>
                      <w:color w:val="000000"/>
                      <w:sz w:val="16"/>
                      <w:szCs w:val="16"/>
                    </w:rPr>
                    <w:t xml:space="preserve"> </w:t>
                  </w:r>
                  <w:proofErr w:type="spellStart"/>
                  <w:r w:rsidRPr="00B15B56">
                    <w:rPr>
                      <w:rFonts w:ascii="Century Gothic" w:eastAsia="Century Gothic" w:hAnsi="Century Gothic" w:cs="Century Gothic"/>
                      <w:color w:val="000000"/>
                      <w:sz w:val="16"/>
                      <w:szCs w:val="16"/>
                    </w:rPr>
                    <w:t>ige</w:t>
                  </w:r>
                  <w:proofErr w:type="spellEnd"/>
                  <w:r w:rsidRPr="00B15B56">
                    <w:rPr>
                      <w:rFonts w:ascii="Century Gothic" w:eastAsia="Century Gothic" w:hAnsi="Century Gothic" w:cs="Century Gothic"/>
                      <w:color w:val="000000"/>
                      <w:sz w:val="16"/>
                      <w:szCs w:val="16"/>
                    </w:rPr>
                    <w:t xml:space="preserve">, insulina, </w:t>
                  </w:r>
                  <w:proofErr w:type="spellStart"/>
                  <w:r w:rsidRPr="00B15B56">
                    <w:rPr>
                      <w:rFonts w:ascii="Century Gothic" w:eastAsia="Century Gothic" w:hAnsi="Century Gothic" w:cs="Century Gothic"/>
                      <w:color w:val="000000"/>
                      <w:sz w:val="16"/>
                      <w:szCs w:val="16"/>
                    </w:rPr>
                    <w:t>hcg</w:t>
                  </w:r>
                  <w:proofErr w:type="spellEnd"/>
                  <w:r w:rsidRPr="00B15B56">
                    <w:rPr>
                      <w:rFonts w:ascii="Century Gothic" w:eastAsia="Century Gothic" w:hAnsi="Century Gothic" w:cs="Century Gothic"/>
                      <w:color w:val="000000"/>
                      <w:sz w:val="16"/>
                      <w:szCs w:val="16"/>
                    </w:rPr>
                    <w:t xml:space="preserve">, cortisol, estradiol, prolactina, progesterona. Testosterona, </w:t>
                  </w:r>
                  <w:proofErr w:type="spellStart"/>
                  <w:r w:rsidRPr="00B15B56">
                    <w:rPr>
                      <w:rFonts w:ascii="Century Gothic" w:eastAsia="Century Gothic" w:hAnsi="Century Gothic" w:cs="Century Gothic"/>
                      <w:color w:val="000000"/>
                      <w:sz w:val="16"/>
                      <w:szCs w:val="16"/>
                    </w:rPr>
                    <w:t>cea</w:t>
                  </w:r>
                  <w:proofErr w:type="spellEnd"/>
                  <w:r w:rsidRPr="00B15B56">
                    <w:rPr>
                      <w:rFonts w:ascii="Century Gothic" w:eastAsia="Century Gothic" w:hAnsi="Century Gothic" w:cs="Century Gothic"/>
                      <w:color w:val="000000"/>
                      <w:sz w:val="16"/>
                      <w:szCs w:val="16"/>
                    </w:rPr>
                    <w:t xml:space="preserve">, </w:t>
                  </w:r>
                  <w:proofErr w:type="spellStart"/>
                  <w:r w:rsidRPr="00B15B56">
                    <w:rPr>
                      <w:rFonts w:ascii="Century Gothic" w:eastAsia="Century Gothic" w:hAnsi="Century Gothic" w:cs="Century Gothic"/>
                      <w:color w:val="000000"/>
                      <w:sz w:val="16"/>
                      <w:szCs w:val="16"/>
                    </w:rPr>
                    <w:t>afp</w:t>
                  </w:r>
                  <w:proofErr w:type="spellEnd"/>
                  <w:r w:rsidRPr="00B15B56">
                    <w:rPr>
                      <w:rFonts w:ascii="Century Gothic" w:eastAsia="Century Gothic" w:hAnsi="Century Gothic" w:cs="Century Gothic"/>
                      <w:color w:val="000000"/>
                      <w:sz w:val="16"/>
                      <w:szCs w:val="16"/>
                    </w:rPr>
                    <w:t xml:space="preserve">, </w:t>
                  </w:r>
                  <w:proofErr w:type="spellStart"/>
                  <w:r w:rsidRPr="00B15B56">
                    <w:rPr>
                      <w:rFonts w:ascii="Century Gothic" w:eastAsia="Century Gothic" w:hAnsi="Century Gothic" w:cs="Century Gothic"/>
                      <w:color w:val="000000"/>
                      <w:sz w:val="16"/>
                      <w:szCs w:val="16"/>
                    </w:rPr>
                    <w:t>ana</w:t>
                  </w:r>
                  <w:proofErr w:type="spellEnd"/>
                  <w:r w:rsidRPr="00B15B56">
                    <w:rPr>
                      <w:rFonts w:ascii="Century Gothic" w:eastAsia="Century Gothic" w:hAnsi="Century Gothic" w:cs="Century Gothic"/>
                      <w:color w:val="000000"/>
                      <w:sz w:val="16"/>
                      <w:szCs w:val="16"/>
                    </w:rPr>
                    <w:t xml:space="preserve">, </w:t>
                  </w:r>
                  <w:proofErr w:type="spellStart"/>
                  <w:r w:rsidRPr="00B15B56">
                    <w:rPr>
                      <w:rFonts w:ascii="Century Gothic" w:eastAsia="Century Gothic" w:hAnsi="Century Gothic" w:cs="Century Gothic"/>
                      <w:color w:val="000000"/>
                      <w:sz w:val="16"/>
                      <w:szCs w:val="16"/>
                    </w:rPr>
                    <w:t>ds</w:t>
                  </w:r>
                  <w:proofErr w:type="spellEnd"/>
                  <w:r w:rsidRPr="00B15B56">
                    <w:rPr>
                      <w:rFonts w:ascii="Century Gothic" w:eastAsia="Century Gothic" w:hAnsi="Century Gothic" w:cs="Century Gothic"/>
                      <w:color w:val="000000"/>
                      <w:sz w:val="16"/>
                      <w:szCs w:val="16"/>
                    </w:rPr>
                    <w:t xml:space="preserve"> </w:t>
                  </w:r>
                  <w:proofErr w:type="spellStart"/>
                  <w:r w:rsidRPr="00B15B56">
                    <w:rPr>
                      <w:rFonts w:ascii="Century Gothic" w:eastAsia="Century Gothic" w:hAnsi="Century Gothic" w:cs="Century Gothic"/>
                      <w:color w:val="000000"/>
                      <w:sz w:val="16"/>
                      <w:szCs w:val="16"/>
                    </w:rPr>
                    <w:t>dna</w:t>
                  </w:r>
                  <w:proofErr w:type="spellEnd"/>
                  <w:r w:rsidRPr="00B15B56">
                    <w:rPr>
                      <w:rFonts w:ascii="Century Gothic" w:eastAsia="Century Gothic" w:hAnsi="Century Gothic" w:cs="Century Gothic"/>
                      <w:color w:val="000000"/>
                      <w:sz w:val="16"/>
                      <w:szCs w:val="16"/>
                    </w:rPr>
                    <w:t xml:space="preserve">, ferritina, </w:t>
                  </w:r>
                  <w:proofErr w:type="spellStart"/>
                  <w:r w:rsidRPr="00B15B56">
                    <w:rPr>
                      <w:rFonts w:ascii="Century Gothic" w:eastAsia="Century Gothic" w:hAnsi="Century Gothic" w:cs="Century Gothic"/>
                      <w:color w:val="000000"/>
                      <w:sz w:val="16"/>
                      <w:szCs w:val="16"/>
                    </w:rPr>
                    <w:t>ena</w:t>
                  </w:r>
                  <w:proofErr w:type="spellEnd"/>
                  <w:r w:rsidRPr="00B15B56">
                    <w:rPr>
                      <w:rFonts w:ascii="Century Gothic" w:eastAsia="Century Gothic" w:hAnsi="Century Gothic" w:cs="Century Gothic"/>
                      <w:color w:val="000000"/>
                      <w:sz w:val="16"/>
                      <w:szCs w:val="16"/>
                    </w:rPr>
                    <w:t xml:space="preserve"> </w:t>
                  </w:r>
                  <w:proofErr w:type="spellStart"/>
                  <w:r w:rsidRPr="00B15B56">
                    <w:rPr>
                      <w:rFonts w:ascii="Century Gothic" w:eastAsia="Century Gothic" w:hAnsi="Century Gothic" w:cs="Century Gothic"/>
                      <w:color w:val="000000"/>
                      <w:sz w:val="16"/>
                      <w:szCs w:val="16"/>
                    </w:rPr>
                    <w:t>profile</w:t>
                  </w:r>
                  <w:proofErr w:type="spellEnd"/>
                  <w:r w:rsidRPr="00B15B56">
                    <w:rPr>
                      <w:rFonts w:ascii="Century Gothic" w:eastAsia="Century Gothic" w:hAnsi="Century Gothic" w:cs="Century Gothic"/>
                      <w:color w:val="000000"/>
                      <w:sz w:val="16"/>
                      <w:szCs w:val="16"/>
                    </w:rPr>
                    <w:t xml:space="preserve">, </w:t>
                  </w:r>
                  <w:proofErr w:type="spellStart"/>
                  <w:r w:rsidRPr="00B15B56">
                    <w:rPr>
                      <w:rFonts w:ascii="Century Gothic" w:eastAsia="Century Gothic" w:hAnsi="Century Gothic" w:cs="Century Gothic"/>
                      <w:color w:val="000000"/>
                      <w:sz w:val="16"/>
                      <w:szCs w:val="16"/>
                    </w:rPr>
                    <w:t>etc</w:t>
                  </w:r>
                  <w:proofErr w:type="spellEnd"/>
                </w:p>
              </w:tc>
            </w:tr>
            <w:tr w:rsidR="009332C6" w:rsidRPr="00B15B56" w14:paraId="7DB7DFEA" w14:textId="77777777" w:rsidTr="009332C6">
              <w:trPr>
                <w:trHeight w:val="345"/>
                <w:jc w:val="center"/>
              </w:trPr>
              <w:tc>
                <w:tcPr>
                  <w:tcW w:w="1370" w:type="pct"/>
                  <w:vMerge/>
                  <w:tcBorders>
                    <w:top w:val="nil"/>
                    <w:left w:val="single" w:sz="4" w:space="0" w:color="auto"/>
                    <w:bottom w:val="single" w:sz="4" w:space="0" w:color="auto"/>
                    <w:right w:val="single" w:sz="4" w:space="0" w:color="auto"/>
                  </w:tcBorders>
                  <w:vAlign w:val="center"/>
                </w:tcPr>
                <w:p w14:paraId="561DE905" w14:textId="77777777" w:rsidR="009332C6" w:rsidRPr="00B15B56" w:rsidRDefault="009332C6" w:rsidP="009332C6">
                  <w:pPr>
                    <w:rPr>
                      <w:rFonts w:ascii="Century Gothic" w:hAnsi="Century Gothic" w:cs="Calibri"/>
                      <w:b/>
                      <w:bCs/>
                      <w:color w:val="000000"/>
                      <w:sz w:val="16"/>
                      <w:szCs w:val="16"/>
                      <w:lang w:eastAsia="es-BO"/>
                    </w:rPr>
                  </w:pPr>
                </w:p>
              </w:tc>
              <w:tc>
                <w:tcPr>
                  <w:tcW w:w="3630" w:type="pct"/>
                  <w:tcBorders>
                    <w:top w:val="nil"/>
                    <w:left w:val="nil"/>
                    <w:bottom w:val="single" w:sz="4" w:space="0" w:color="auto"/>
                    <w:right w:val="single" w:sz="4" w:space="0" w:color="auto"/>
                  </w:tcBorders>
                  <w:shd w:val="clear" w:color="auto" w:fill="auto"/>
                  <w:vAlign w:val="center"/>
                </w:tcPr>
                <w:p w14:paraId="5481416D" w14:textId="77777777" w:rsidR="009332C6" w:rsidRPr="00B15B56" w:rsidRDefault="009332C6" w:rsidP="00D456B3">
                  <w:pPr>
                    <w:pStyle w:val="Prrafodelista"/>
                    <w:numPr>
                      <w:ilvl w:val="0"/>
                      <w:numId w:val="105"/>
                    </w:numPr>
                    <w:contextualSpacing/>
                    <w:rPr>
                      <w:rFonts w:ascii="Century Gothic" w:hAnsi="Century Gothic" w:cs="Calibri"/>
                      <w:color w:val="000000"/>
                      <w:sz w:val="16"/>
                      <w:szCs w:val="16"/>
                      <w:lang w:eastAsia="es-BO"/>
                    </w:rPr>
                  </w:pPr>
                  <w:r w:rsidRPr="00B15B56">
                    <w:rPr>
                      <w:rFonts w:ascii="Century Gothic" w:eastAsia="Century Gothic" w:hAnsi="Century Gothic" w:cs="Century Gothic"/>
                      <w:color w:val="000000"/>
                      <w:sz w:val="16"/>
                      <w:szCs w:val="16"/>
                    </w:rPr>
                    <w:t xml:space="preserve">Interfaz: mouse USB </w:t>
                  </w:r>
                </w:p>
              </w:tc>
            </w:tr>
            <w:tr w:rsidR="009332C6" w:rsidRPr="00B15B56" w14:paraId="7C52EE3F" w14:textId="77777777" w:rsidTr="009332C6">
              <w:trPr>
                <w:trHeight w:val="376"/>
                <w:jc w:val="center"/>
              </w:trPr>
              <w:tc>
                <w:tcPr>
                  <w:tcW w:w="1370" w:type="pct"/>
                  <w:tcBorders>
                    <w:top w:val="nil"/>
                    <w:left w:val="single" w:sz="4" w:space="0" w:color="auto"/>
                    <w:bottom w:val="single" w:sz="4" w:space="0" w:color="auto"/>
                    <w:right w:val="single" w:sz="4" w:space="0" w:color="auto"/>
                  </w:tcBorders>
                  <w:shd w:val="clear" w:color="auto" w:fill="auto"/>
                  <w:vAlign w:val="center"/>
                  <w:hideMark/>
                </w:tcPr>
                <w:p w14:paraId="121614BD" w14:textId="77777777" w:rsidR="009332C6" w:rsidRPr="00B15B56" w:rsidRDefault="009332C6" w:rsidP="009332C6">
                  <w:pPr>
                    <w:jc w:val="center"/>
                    <w:rPr>
                      <w:rFonts w:ascii="Century Gothic" w:hAnsi="Century Gothic" w:cs="Calibri"/>
                      <w:b/>
                      <w:bCs/>
                      <w:color w:val="000000"/>
                      <w:sz w:val="16"/>
                      <w:szCs w:val="16"/>
                      <w:lang w:eastAsia="es-BO"/>
                    </w:rPr>
                  </w:pPr>
                  <w:r w:rsidRPr="00B15B56">
                    <w:rPr>
                      <w:rFonts w:ascii="Century Gothic" w:hAnsi="Century Gothic" w:cs="Calibri"/>
                      <w:b/>
                      <w:bCs/>
                      <w:color w:val="000000"/>
                      <w:sz w:val="16"/>
                      <w:szCs w:val="16"/>
                      <w:lang w:eastAsia="es-BO"/>
                    </w:rPr>
                    <w:t>Alimentación eléctrica</w:t>
                  </w:r>
                </w:p>
              </w:tc>
              <w:tc>
                <w:tcPr>
                  <w:tcW w:w="3630" w:type="pct"/>
                  <w:tcBorders>
                    <w:top w:val="nil"/>
                    <w:left w:val="nil"/>
                    <w:bottom w:val="single" w:sz="4" w:space="0" w:color="auto"/>
                    <w:right w:val="single" w:sz="4" w:space="0" w:color="auto"/>
                  </w:tcBorders>
                  <w:shd w:val="clear" w:color="auto" w:fill="auto"/>
                  <w:vAlign w:val="center"/>
                  <w:hideMark/>
                </w:tcPr>
                <w:p w14:paraId="74264C88" w14:textId="77777777" w:rsidR="009332C6" w:rsidRPr="00B15B56" w:rsidRDefault="009332C6" w:rsidP="009332C6">
                  <w:pPr>
                    <w:rPr>
                      <w:rFonts w:ascii="Century Gothic" w:hAnsi="Century Gothic" w:cs="Calibri"/>
                      <w:color w:val="00000A"/>
                      <w:sz w:val="16"/>
                      <w:szCs w:val="16"/>
                      <w:lang w:eastAsia="es-BO"/>
                    </w:rPr>
                  </w:pPr>
                  <w:r w:rsidRPr="00B15B56">
                    <w:rPr>
                      <w:rFonts w:ascii="Century Gothic" w:hAnsi="Century Gothic" w:cs="Calibri"/>
                      <w:color w:val="00000A"/>
                      <w:sz w:val="16"/>
                      <w:szCs w:val="16"/>
                      <w:lang w:eastAsia="es-BO"/>
                    </w:rPr>
                    <w:t>Alimentación Eléctrica 240v/50hz (Entrada Universal)</w:t>
                  </w:r>
                </w:p>
              </w:tc>
            </w:tr>
            <w:tr w:rsidR="009332C6" w:rsidRPr="00B15B56" w14:paraId="16046942" w14:textId="77777777" w:rsidTr="009332C6">
              <w:trPr>
                <w:trHeight w:val="630"/>
                <w:jc w:val="center"/>
              </w:trPr>
              <w:tc>
                <w:tcPr>
                  <w:tcW w:w="1370" w:type="pct"/>
                  <w:tcBorders>
                    <w:top w:val="nil"/>
                    <w:left w:val="single" w:sz="4" w:space="0" w:color="auto"/>
                    <w:bottom w:val="single" w:sz="4" w:space="0" w:color="auto"/>
                    <w:right w:val="single" w:sz="4" w:space="0" w:color="auto"/>
                  </w:tcBorders>
                  <w:shd w:val="clear" w:color="auto" w:fill="auto"/>
                  <w:vAlign w:val="center"/>
                  <w:hideMark/>
                </w:tcPr>
                <w:p w14:paraId="148AD602" w14:textId="77777777" w:rsidR="009332C6" w:rsidRPr="00B15B56" w:rsidRDefault="009332C6" w:rsidP="009332C6">
                  <w:pPr>
                    <w:jc w:val="center"/>
                    <w:rPr>
                      <w:rFonts w:ascii="Century Gothic" w:hAnsi="Century Gothic" w:cs="Calibri"/>
                      <w:b/>
                      <w:bCs/>
                      <w:color w:val="00000A"/>
                      <w:sz w:val="16"/>
                      <w:szCs w:val="16"/>
                      <w:lang w:eastAsia="es-BO"/>
                    </w:rPr>
                  </w:pPr>
                  <w:r w:rsidRPr="00B15B56">
                    <w:rPr>
                      <w:rFonts w:ascii="Century Gothic" w:hAnsi="Century Gothic" w:cs="Calibri"/>
                      <w:b/>
                      <w:bCs/>
                      <w:color w:val="00000A"/>
                      <w:sz w:val="16"/>
                      <w:szCs w:val="16"/>
                      <w:lang w:eastAsia="es-BO"/>
                    </w:rPr>
                    <w:t>Consumibles o repuestos</w:t>
                  </w:r>
                </w:p>
              </w:tc>
              <w:tc>
                <w:tcPr>
                  <w:tcW w:w="3630" w:type="pct"/>
                  <w:tcBorders>
                    <w:top w:val="nil"/>
                    <w:left w:val="nil"/>
                    <w:bottom w:val="single" w:sz="4" w:space="0" w:color="auto"/>
                    <w:right w:val="single" w:sz="4" w:space="0" w:color="auto"/>
                  </w:tcBorders>
                  <w:shd w:val="clear" w:color="auto" w:fill="auto"/>
                  <w:vAlign w:val="center"/>
                  <w:hideMark/>
                </w:tcPr>
                <w:p w14:paraId="2D40CC97" w14:textId="77777777" w:rsidR="009332C6" w:rsidRPr="00B15B56" w:rsidRDefault="009332C6" w:rsidP="00D456B3">
                  <w:pPr>
                    <w:pStyle w:val="Prrafodelista"/>
                    <w:numPr>
                      <w:ilvl w:val="0"/>
                      <w:numId w:val="98"/>
                    </w:numPr>
                    <w:spacing w:line="360" w:lineRule="auto"/>
                    <w:contextualSpacing/>
                    <w:rPr>
                      <w:rFonts w:ascii="Century Gothic" w:eastAsia="Century Gothic" w:hAnsi="Century Gothic" w:cs="Century Gothic"/>
                      <w:color w:val="000000"/>
                      <w:sz w:val="16"/>
                      <w:szCs w:val="16"/>
                    </w:rPr>
                  </w:pPr>
                  <w:r w:rsidRPr="00B15B56">
                    <w:rPr>
                      <w:rFonts w:ascii="Century Gothic" w:eastAsia="Century Gothic" w:hAnsi="Century Gothic" w:cs="Century Gothic"/>
                      <w:color w:val="000000"/>
                      <w:sz w:val="16"/>
                      <w:szCs w:val="16"/>
                      <w:lang w:eastAsia="es-BO"/>
                    </w:rPr>
                    <w:t xml:space="preserve">Protector anti fúngico </w:t>
                  </w:r>
                </w:p>
                <w:p w14:paraId="29F589BC" w14:textId="77777777" w:rsidR="009332C6" w:rsidRPr="00B15B56" w:rsidRDefault="009332C6" w:rsidP="00D456B3">
                  <w:pPr>
                    <w:pStyle w:val="Prrafodelista"/>
                    <w:numPr>
                      <w:ilvl w:val="0"/>
                      <w:numId w:val="98"/>
                    </w:numPr>
                    <w:spacing w:line="360" w:lineRule="auto"/>
                    <w:contextualSpacing/>
                    <w:rPr>
                      <w:rFonts w:ascii="Century Gothic" w:eastAsia="Century Gothic" w:hAnsi="Century Gothic" w:cs="Century Gothic"/>
                      <w:color w:val="000000"/>
                      <w:sz w:val="16"/>
                      <w:szCs w:val="16"/>
                    </w:rPr>
                  </w:pPr>
                  <w:r w:rsidRPr="00B15B56">
                    <w:rPr>
                      <w:rFonts w:ascii="Century Gothic" w:eastAsia="Century Gothic" w:hAnsi="Century Gothic" w:cs="Century Gothic"/>
                      <w:color w:val="000000"/>
                      <w:sz w:val="16"/>
                      <w:szCs w:val="16"/>
                    </w:rPr>
                    <w:t xml:space="preserve">Kit inicial de arranque </w:t>
                  </w:r>
                </w:p>
                <w:p w14:paraId="4BB1B2B5" w14:textId="77777777" w:rsidR="009332C6" w:rsidRPr="00B15B56" w:rsidRDefault="009332C6" w:rsidP="00D456B3">
                  <w:pPr>
                    <w:pStyle w:val="Prrafodelista"/>
                    <w:numPr>
                      <w:ilvl w:val="0"/>
                      <w:numId w:val="98"/>
                    </w:numPr>
                    <w:spacing w:line="360" w:lineRule="auto"/>
                    <w:contextualSpacing/>
                    <w:rPr>
                      <w:rFonts w:ascii="Century Gothic" w:hAnsi="Century Gothic" w:cs="Calibri"/>
                      <w:color w:val="00000A"/>
                      <w:sz w:val="16"/>
                      <w:szCs w:val="16"/>
                      <w:lang w:eastAsia="es-BO"/>
                    </w:rPr>
                  </w:pPr>
                  <w:r w:rsidRPr="00B15B56">
                    <w:rPr>
                      <w:rFonts w:ascii="Century Gothic" w:eastAsia="Century Gothic" w:hAnsi="Century Gothic" w:cs="Century Gothic"/>
                      <w:color w:val="000000"/>
                      <w:sz w:val="16"/>
                      <w:szCs w:val="16"/>
                    </w:rPr>
                    <w:t>2 lámparas tungsteno</w:t>
                  </w:r>
                </w:p>
                <w:p w14:paraId="7B21B98B" w14:textId="77777777" w:rsidR="009332C6" w:rsidRPr="00B15B56" w:rsidRDefault="009332C6" w:rsidP="00D456B3">
                  <w:pPr>
                    <w:pStyle w:val="Prrafodelista"/>
                    <w:numPr>
                      <w:ilvl w:val="0"/>
                      <w:numId w:val="98"/>
                    </w:numPr>
                    <w:spacing w:line="360" w:lineRule="auto"/>
                    <w:contextualSpacing/>
                    <w:rPr>
                      <w:rFonts w:ascii="Century Gothic" w:hAnsi="Century Gothic" w:cs="Calibri"/>
                      <w:color w:val="00000A"/>
                      <w:sz w:val="16"/>
                      <w:szCs w:val="16"/>
                      <w:lang w:eastAsia="es-BO"/>
                    </w:rPr>
                  </w:pPr>
                  <w:r w:rsidRPr="00B15B56">
                    <w:rPr>
                      <w:rFonts w:ascii="Century Gothic" w:eastAsia="Century Gothic" w:hAnsi="Century Gothic" w:cs="Century Gothic"/>
                      <w:color w:val="000000"/>
                      <w:sz w:val="16"/>
                      <w:szCs w:val="16"/>
                    </w:rPr>
                    <w:lastRenderedPageBreak/>
                    <w:t>Deberá preverse los consumibles necesarios para la etapa de puesta en funcionamiento y capacitación del equipo.</w:t>
                  </w:r>
                </w:p>
                <w:p w14:paraId="57D809FF" w14:textId="77777777" w:rsidR="009332C6" w:rsidRPr="00B15B56" w:rsidRDefault="009332C6" w:rsidP="00D456B3">
                  <w:pPr>
                    <w:pStyle w:val="Prrafodelista"/>
                    <w:numPr>
                      <w:ilvl w:val="0"/>
                      <w:numId w:val="98"/>
                    </w:numPr>
                    <w:spacing w:line="360" w:lineRule="auto"/>
                    <w:contextualSpacing/>
                    <w:rPr>
                      <w:rFonts w:ascii="Century Gothic" w:hAnsi="Century Gothic" w:cs="Calibri"/>
                      <w:color w:val="00000A"/>
                      <w:sz w:val="16"/>
                      <w:szCs w:val="16"/>
                      <w:lang w:eastAsia="es-BO"/>
                    </w:rPr>
                  </w:pPr>
                  <w:r w:rsidRPr="00B15B56">
                    <w:rPr>
                      <w:rFonts w:ascii="Century Gothic" w:hAnsi="Century Gothic" w:cs="Calibri"/>
                      <w:color w:val="00000A"/>
                      <w:sz w:val="16"/>
                      <w:szCs w:val="16"/>
                      <w:lang w:eastAsia="es-BO"/>
                    </w:rPr>
                    <w:t xml:space="preserve">2 rollos de papel térmico </w:t>
                  </w:r>
                </w:p>
              </w:tc>
            </w:tr>
          </w:tbl>
          <w:tbl>
            <w:tblPr>
              <w:tblStyle w:val="105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00"/>
              <w:gridCol w:w="5188"/>
            </w:tblGrid>
            <w:tr w:rsidR="009332C6" w:rsidRPr="00F63E7C" w14:paraId="32F9EECD" w14:textId="77777777" w:rsidTr="009332C6">
              <w:trPr>
                <w:trHeight w:val="425"/>
                <w:jc w:val="center"/>
              </w:trPr>
              <w:tc>
                <w:tcPr>
                  <w:tcW w:w="5000" w:type="pct"/>
                  <w:gridSpan w:val="2"/>
                  <w:shd w:val="clear" w:color="auto" w:fill="auto"/>
                  <w:vAlign w:val="center"/>
                </w:tcPr>
                <w:p w14:paraId="4246D8DA" w14:textId="77777777" w:rsidR="009332C6" w:rsidRPr="00F63E7C" w:rsidRDefault="009332C6" w:rsidP="009332C6">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lastRenderedPageBreak/>
                    <w:t>CONDICIONES COMPLEMENTARIAS DEL/DE LOS BIEN(ES)</w:t>
                  </w:r>
                </w:p>
              </w:tc>
            </w:tr>
            <w:tr w:rsidR="009332C6" w:rsidRPr="00F63E7C" w14:paraId="2A85AE40" w14:textId="77777777" w:rsidTr="00722217">
              <w:trPr>
                <w:trHeight w:val="630"/>
                <w:jc w:val="center"/>
              </w:trPr>
              <w:tc>
                <w:tcPr>
                  <w:tcW w:w="1121" w:type="pct"/>
                  <w:vAlign w:val="center"/>
                </w:tcPr>
                <w:p w14:paraId="394AEC84" w14:textId="77777777" w:rsidR="009332C6" w:rsidRPr="00F63E7C" w:rsidRDefault="009332C6" w:rsidP="009332C6">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Condiciones ambientales</w:t>
                  </w:r>
                </w:p>
              </w:tc>
              <w:tc>
                <w:tcPr>
                  <w:tcW w:w="3879" w:type="pct"/>
                </w:tcPr>
                <w:p w14:paraId="0A6046B8" w14:textId="77777777" w:rsidR="009332C6" w:rsidRPr="00F63E7C" w:rsidRDefault="009332C6" w:rsidP="009332C6">
                  <w:pPr>
                    <w:jc w:val="both"/>
                    <w:rPr>
                      <w:rFonts w:ascii="Century Gothic" w:hAnsi="Century Gothic"/>
                      <w:sz w:val="16"/>
                      <w:szCs w:val="16"/>
                    </w:rPr>
                  </w:pPr>
                  <w:r w:rsidRPr="00F63E7C">
                    <w:rPr>
                      <w:rFonts w:ascii="Century Gothic" w:hAnsi="Century Gothic"/>
                      <w:sz w:val="16"/>
                      <w:szCs w:val="16"/>
                    </w:rPr>
                    <w:t xml:space="preserve">El bien adjudicado deberá ser apto para funcionar en condiciones climáticas (temperatura, humedad y otros según corresponda) del municipio de </w:t>
                  </w:r>
                  <w:r>
                    <w:rPr>
                      <w:rFonts w:ascii="Century Gothic" w:hAnsi="Century Gothic"/>
                      <w:sz w:val="16"/>
                      <w:szCs w:val="16"/>
                    </w:rPr>
                    <w:t>cobija</w:t>
                  </w:r>
                  <w:r w:rsidRPr="00F63E7C">
                    <w:rPr>
                      <w:rFonts w:ascii="Century Gothic" w:hAnsi="Century Gothic"/>
                      <w:sz w:val="16"/>
                      <w:szCs w:val="16"/>
                    </w:rPr>
                    <w:t xml:space="preserve"> </w:t>
                  </w:r>
                  <w:r w:rsidRPr="00F63E7C">
                    <w:rPr>
                      <w:rFonts w:ascii="Century Gothic" w:hAnsi="Century Gothic"/>
                      <w:b/>
                      <w:bCs/>
                      <w:sz w:val="16"/>
                      <w:szCs w:val="16"/>
                    </w:rPr>
                    <w:t>(especificar).</w:t>
                  </w:r>
                </w:p>
              </w:tc>
            </w:tr>
            <w:tr w:rsidR="009332C6" w:rsidRPr="00F63E7C" w14:paraId="1A6322D8" w14:textId="77777777" w:rsidTr="00722217">
              <w:trPr>
                <w:trHeight w:val="2403"/>
                <w:jc w:val="center"/>
              </w:trPr>
              <w:tc>
                <w:tcPr>
                  <w:tcW w:w="1121" w:type="pct"/>
                  <w:vAlign w:val="center"/>
                </w:tcPr>
                <w:p w14:paraId="657AA9EF" w14:textId="77777777" w:rsidR="009332C6" w:rsidRPr="00F63E7C" w:rsidRDefault="009332C6" w:rsidP="009332C6">
                  <w:pPr>
                    <w:jc w:val="center"/>
                    <w:rPr>
                      <w:ins w:id="90" w:author="Lourdes Angela Calderon Portugal" w:date="2024-08-01T19:01:00Z"/>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Manuales</w:t>
                  </w:r>
                </w:p>
                <w:p w14:paraId="2DD62A1D" w14:textId="77777777" w:rsidR="009332C6" w:rsidRPr="00F63E7C" w:rsidRDefault="009332C6" w:rsidP="009332C6">
                  <w:pPr>
                    <w:rPr>
                      <w:rFonts w:ascii="Century Gothic" w:eastAsia="Century Gothic" w:hAnsi="Century Gothic" w:cs="Century Gothic"/>
                      <w:sz w:val="16"/>
                      <w:szCs w:val="16"/>
                    </w:rPr>
                  </w:pPr>
                </w:p>
              </w:tc>
              <w:tc>
                <w:tcPr>
                  <w:tcW w:w="3879" w:type="pct"/>
                </w:tcPr>
                <w:p w14:paraId="0C1A70C8" w14:textId="77777777" w:rsidR="009332C6" w:rsidRPr="00F63E7C" w:rsidRDefault="009332C6" w:rsidP="009332C6">
                  <w:pPr>
                    <w:jc w:val="both"/>
                    <w:rPr>
                      <w:rFonts w:ascii="Century Gothic" w:hAnsi="Century Gothic"/>
                      <w:sz w:val="16"/>
                      <w:szCs w:val="16"/>
                    </w:rPr>
                  </w:pPr>
                  <w:r w:rsidRPr="00F63E7C">
                    <w:rPr>
                      <w:rFonts w:ascii="Century Gothic" w:hAnsi="Century Gothic"/>
                      <w:sz w:val="16"/>
                      <w:szCs w:val="16"/>
                    </w:rPr>
                    <w:t xml:space="preserve">Junto con el bien, el </w:t>
                  </w:r>
                  <w:r w:rsidRPr="00F63E7C">
                    <w:rPr>
                      <w:rFonts w:ascii="Century Gothic" w:hAnsi="Century Gothic"/>
                      <w:b/>
                      <w:sz w:val="16"/>
                      <w:szCs w:val="16"/>
                    </w:rPr>
                    <w:t>proveedor</w:t>
                  </w:r>
                  <w:r w:rsidRPr="00F63E7C">
                    <w:rPr>
                      <w:rFonts w:ascii="Century Gothic" w:hAnsi="Century Gothic"/>
                      <w:sz w:val="16"/>
                      <w:szCs w:val="16"/>
                    </w:rPr>
                    <w:t xml:space="preserve"> deberá entregar los siguientes </w:t>
                  </w:r>
                  <w:r w:rsidRPr="00F63E7C">
                    <w:rPr>
                      <w:rFonts w:ascii="Century Gothic" w:hAnsi="Century Gothic"/>
                      <w:b/>
                      <w:sz w:val="16"/>
                      <w:szCs w:val="16"/>
                    </w:rPr>
                    <w:t>manuales</w:t>
                  </w:r>
                  <w:r w:rsidRPr="00F63E7C">
                    <w:rPr>
                      <w:rFonts w:ascii="Century Gothic" w:hAnsi="Century Gothic"/>
                      <w:sz w:val="16"/>
                      <w:szCs w:val="16"/>
                    </w:rPr>
                    <w:t>:</w:t>
                  </w:r>
                </w:p>
                <w:p w14:paraId="6D655EC1" w14:textId="77777777" w:rsidR="009332C6" w:rsidRPr="00F63E7C" w:rsidRDefault="009332C6" w:rsidP="009332C6">
                  <w:pPr>
                    <w:jc w:val="both"/>
                    <w:rPr>
                      <w:rFonts w:ascii="Century Gothic" w:hAnsi="Century Gothic"/>
                      <w:sz w:val="16"/>
                      <w:szCs w:val="16"/>
                    </w:rPr>
                  </w:pPr>
                  <w:r w:rsidRPr="00F63E7C">
                    <w:rPr>
                      <w:rFonts w:ascii="Century Gothic" w:hAnsi="Century Gothic"/>
                      <w:sz w:val="16"/>
                      <w:szCs w:val="16"/>
                    </w:rPr>
                    <w:t xml:space="preserve"> </w:t>
                  </w:r>
                </w:p>
                <w:p w14:paraId="64F0F17F" w14:textId="77777777" w:rsidR="009332C6" w:rsidRPr="00F63E7C" w:rsidRDefault="009332C6" w:rsidP="00D456B3">
                  <w:pPr>
                    <w:pStyle w:val="Prrafodelista"/>
                    <w:numPr>
                      <w:ilvl w:val="0"/>
                      <w:numId w:val="99"/>
                    </w:numPr>
                    <w:contextualSpacing/>
                    <w:jc w:val="both"/>
                    <w:rPr>
                      <w:rFonts w:ascii="Century Gothic" w:hAnsi="Century Gothic"/>
                      <w:sz w:val="16"/>
                      <w:szCs w:val="16"/>
                    </w:rPr>
                  </w:pPr>
                  <w:r w:rsidRPr="00F63E7C">
                    <w:rPr>
                      <w:rFonts w:ascii="Century Gothic" w:hAnsi="Century Gothic"/>
                      <w:sz w:val="16"/>
                      <w:szCs w:val="16"/>
                    </w:rPr>
                    <w:t xml:space="preserve">1 original y 1 copia del manual de operación. </w:t>
                  </w:r>
                </w:p>
                <w:p w14:paraId="0A6D77D2" w14:textId="77777777" w:rsidR="009332C6" w:rsidRPr="00F63E7C" w:rsidRDefault="009332C6" w:rsidP="00D456B3">
                  <w:pPr>
                    <w:pStyle w:val="Prrafodelista"/>
                    <w:numPr>
                      <w:ilvl w:val="0"/>
                      <w:numId w:val="99"/>
                    </w:numPr>
                    <w:contextualSpacing/>
                    <w:jc w:val="both"/>
                    <w:rPr>
                      <w:rFonts w:ascii="Century Gothic" w:hAnsi="Century Gothic"/>
                      <w:sz w:val="16"/>
                      <w:szCs w:val="16"/>
                    </w:rPr>
                  </w:pPr>
                  <w:r w:rsidRPr="00F63E7C">
                    <w:rPr>
                      <w:rFonts w:ascii="Century Gothic" w:hAnsi="Century Gothic"/>
                      <w:sz w:val="16"/>
                      <w:szCs w:val="16"/>
                    </w:rPr>
                    <w:t xml:space="preserve">1 original y 1 copia del manual técnico </w:t>
                  </w:r>
                </w:p>
                <w:p w14:paraId="249A6F3C" w14:textId="77777777" w:rsidR="009332C6" w:rsidRPr="00F63E7C" w:rsidRDefault="009332C6" w:rsidP="00D456B3">
                  <w:pPr>
                    <w:pStyle w:val="Prrafodelista"/>
                    <w:numPr>
                      <w:ilvl w:val="0"/>
                      <w:numId w:val="99"/>
                    </w:numPr>
                    <w:contextualSpacing/>
                    <w:jc w:val="both"/>
                    <w:rPr>
                      <w:rFonts w:ascii="Century Gothic" w:hAnsi="Century Gothic"/>
                      <w:sz w:val="16"/>
                      <w:szCs w:val="16"/>
                    </w:rPr>
                  </w:pPr>
                  <w:r w:rsidRPr="00F63E7C">
                    <w:rPr>
                      <w:rFonts w:ascii="Century Gothic" w:hAnsi="Century Gothic"/>
                      <w:sz w:val="16"/>
                      <w:szCs w:val="16"/>
                    </w:rPr>
                    <w:t>1 original y 1 copia, del manual o fichas de partes y accesorios (</w:t>
                  </w:r>
                  <w:r>
                    <w:rPr>
                      <w:rFonts w:ascii="Century Gothic" w:hAnsi="Century Gothic"/>
                      <w:sz w:val="16"/>
                      <w:szCs w:val="16"/>
                    </w:rPr>
                    <w:t xml:space="preserve">cuando </w:t>
                  </w:r>
                  <w:r w:rsidRPr="00F63E7C">
                    <w:rPr>
                      <w:rFonts w:ascii="Century Gothic" w:hAnsi="Century Gothic"/>
                      <w:sz w:val="16"/>
                      <w:szCs w:val="16"/>
                    </w:rPr>
                    <w:t>correspond</w:t>
                  </w:r>
                  <w:r>
                    <w:rPr>
                      <w:rFonts w:ascii="Century Gothic" w:hAnsi="Century Gothic"/>
                      <w:sz w:val="16"/>
                      <w:szCs w:val="16"/>
                    </w:rPr>
                    <w:t>a</w:t>
                  </w:r>
                  <w:r w:rsidRPr="00F63E7C">
                    <w:rPr>
                      <w:rFonts w:ascii="Century Gothic" w:hAnsi="Century Gothic"/>
                      <w:sz w:val="16"/>
                      <w:szCs w:val="16"/>
                    </w:rPr>
                    <w:t>)</w:t>
                  </w:r>
                </w:p>
                <w:p w14:paraId="53AA1043" w14:textId="77777777" w:rsidR="009332C6" w:rsidRPr="00F63E7C" w:rsidRDefault="009332C6" w:rsidP="009332C6">
                  <w:pPr>
                    <w:jc w:val="both"/>
                    <w:rPr>
                      <w:rFonts w:ascii="Century Gothic" w:hAnsi="Century Gothic"/>
                      <w:sz w:val="16"/>
                      <w:szCs w:val="16"/>
                    </w:rPr>
                  </w:pPr>
                </w:p>
                <w:p w14:paraId="3E3EAE69" w14:textId="77777777" w:rsidR="009332C6" w:rsidRPr="00F63E7C" w:rsidRDefault="009332C6" w:rsidP="009332C6">
                  <w:pPr>
                    <w:jc w:val="both"/>
                    <w:rPr>
                      <w:rFonts w:ascii="Century Gothic" w:hAnsi="Century Gothic"/>
                      <w:sz w:val="16"/>
                      <w:szCs w:val="16"/>
                    </w:rPr>
                  </w:pPr>
                  <w:r w:rsidRPr="00F63E7C">
                    <w:rPr>
                      <w:rFonts w:ascii="Century Gothic" w:hAnsi="Century Gothic"/>
                      <w:sz w:val="16"/>
                      <w:szCs w:val="16"/>
                    </w:rPr>
                    <w:t xml:space="preserve">Deberán adjuntar todos los </w:t>
                  </w:r>
                  <w:r w:rsidRPr="00F63E7C">
                    <w:rPr>
                      <w:rFonts w:ascii="Century Gothic" w:hAnsi="Century Gothic"/>
                      <w:b/>
                      <w:sz w:val="16"/>
                      <w:szCs w:val="16"/>
                    </w:rPr>
                    <w:t>manuales</w:t>
                  </w:r>
                  <w:r w:rsidRPr="00F63E7C">
                    <w:rPr>
                      <w:rFonts w:ascii="Century Gothic" w:hAnsi="Century Gothic"/>
                      <w:sz w:val="16"/>
                      <w:szCs w:val="16"/>
                    </w:rPr>
                    <w:t xml:space="preserve"> en medio magnético (pendrive o cd o </w:t>
                  </w:r>
                  <w:proofErr w:type="spellStart"/>
                  <w:r w:rsidRPr="00F63E7C">
                    <w:rPr>
                      <w:rFonts w:ascii="Century Gothic" w:hAnsi="Century Gothic"/>
                      <w:sz w:val="16"/>
                      <w:szCs w:val="16"/>
                    </w:rPr>
                    <w:t>dvd</w:t>
                  </w:r>
                  <w:proofErr w:type="spellEnd"/>
                  <w:r w:rsidRPr="00F63E7C">
                    <w:rPr>
                      <w:rFonts w:ascii="Century Gothic" w:hAnsi="Century Gothic"/>
                      <w:sz w:val="16"/>
                      <w:szCs w:val="16"/>
                    </w:rPr>
                    <w:t>).</w:t>
                  </w:r>
                </w:p>
                <w:p w14:paraId="05B5C458" w14:textId="77777777" w:rsidR="009332C6" w:rsidRPr="00F63E7C" w:rsidRDefault="009332C6" w:rsidP="009332C6">
                  <w:pPr>
                    <w:jc w:val="both"/>
                    <w:rPr>
                      <w:rFonts w:ascii="Century Gothic" w:hAnsi="Century Gothic"/>
                      <w:sz w:val="16"/>
                      <w:szCs w:val="16"/>
                    </w:rPr>
                  </w:pPr>
                </w:p>
                <w:p w14:paraId="293A2169" w14:textId="77777777" w:rsidR="009332C6" w:rsidRPr="00F63E7C" w:rsidRDefault="009332C6" w:rsidP="009332C6">
                  <w:pPr>
                    <w:jc w:val="both"/>
                    <w:rPr>
                      <w:rFonts w:ascii="Century Gothic" w:hAnsi="Century Gothic"/>
                      <w:sz w:val="16"/>
                      <w:szCs w:val="16"/>
                    </w:rPr>
                  </w:pPr>
                  <w:r w:rsidRPr="00F63E7C">
                    <w:rPr>
                      <w:rFonts w:ascii="Century Gothic" w:hAnsi="Century Gothic"/>
                      <w:sz w:val="16"/>
                      <w:szCs w:val="16"/>
                    </w:rPr>
                    <w:t xml:space="preserve">Cuando los manuales no estuvieran disponibles en idioma español, el </w:t>
                  </w:r>
                  <w:r w:rsidRPr="00F63E7C">
                    <w:rPr>
                      <w:rFonts w:ascii="Century Gothic" w:hAnsi="Century Gothic"/>
                      <w:b/>
                      <w:sz w:val="16"/>
                      <w:szCs w:val="16"/>
                    </w:rPr>
                    <w:t>proveedor</w:t>
                  </w:r>
                  <w:r w:rsidRPr="00F63E7C">
                    <w:rPr>
                      <w:rFonts w:ascii="Century Gothic" w:hAnsi="Century Gothic"/>
                      <w:sz w:val="16"/>
                      <w:szCs w:val="16"/>
                    </w:rPr>
                    <w:t xml:space="preserve"> deberá entregar un ejemplar traducido en dicho idioma</w:t>
                  </w:r>
                </w:p>
                <w:p w14:paraId="362090E3" w14:textId="77777777" w:rsidR="009332C6" w:rsidRPr="0019098F" w:rsidRDefault="009332C6" w:rsidP="009332C6">
                  <w:pPr>
                    <w:rPr>
                      <w:rFonts w:ascii="Century Gothic" w:hAnsi="Century Gothic"/>
                      <w:b/>
                      <w:sz w:val="16"/>
                      <w:szCs w:val="16"/>
                    </w:rPr>
                  </w:pPr>
                  <w:r w:rsidRPr="00F63E7C">
                    <w:rPr>
                      <w:rFonts w:ascii="Century Gothic" w:hAnsi="Century Gothic"/>
                      <w:sz w:val="16"/>
                      <w:szCs w:val="16"/>
                    </w:rPr>
                    <w:br/>
                  </w:r>
                  <w:r w:rsidRPr="00F63E7C">
                    <w:rPr>
                      <w:rFonts w:ascii="Century Gothic" w:hAnsi="Century Gothic"/>
                      <w:b/>
                      <w:sz w:val="16"/>
                      <w:szCs w:val="16"/>
                    </w:rPr>
                    <w:t>(Manifestar aceptación)</w:t>
                  </w:r>
                </w:p>
              </w:tc>
            </w:tr>
            <w:tr w:rsidR="009332C6" w:rsidRPr="00F63E7C" w14:paraId="63ED4F01" w14:textId="77777777" w:rsidTr="00722217">
              <w:trPr>
                <w:trHeight w:val="1266"/>
                <w:jc w:val="center"/>
              </w:trPr>
              <w:tc>
                <w:tcPr>
                  <w:tcW w:w="1121" w:type="pct"/>
                  <w:vAlign w:val="center"/>
                </w:tcPr>
                <w:p w14:paraId="683C6BCB" w14:textId="77777777" w:rsidR="009332C6" w:rsidRPr="00F63E7C" w:rsidRDefault="009332C6" w:rsidP="009332C6">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Certificaciones</w:t>
                  </w:r>
                </w:p>
              </w:tc>
              <w:tc>
                <w:tcPr>
                  <w:tcW w:w="3879" w:type="pct"/>
                  <w:shd w:val="clear" w:color="auto" w:fill="auto"/>
                </w:tcPr>
                <w:p w14:paraId="710034D8" w14:textId="77777777" w:rsidR="009332C6" w:rsidRPr="00F63E7C" w:rsidRDefault="009332C6" w:rsidP="009332C6">
                  <w:pPr>
                    <w:jc w:val="both"/>
                    <w:rPr>
                      <w:rFonts w:ascii="Century Gothic" w:hAnsi="Century Gothic"/>
                      <w:sz w:val="16"/>
                      <w:szCs w:val="16"/>
                    </w:rPr>
                  </w:pPr>
                  <w:r w:rsidRPr="00F63E7C">
                    <w:rPr>
                      <w:rFonts w:ascii="Century Gothic" w:hAnsi="Century Gothic"/>
                      <w:sz w:val="16"/>
                      <w:szCs w:val="16"/>
                    </w:rPr>
                    <w:t xml:space="preserve">El </w:t>
                  </w:r>
                  <w:r w:rsidRPr="00F63E7C">
                    <w:rPr>
                      <w:rFonts w:ascii="Century Gothic" w:hAnsi="Century Gothic"/>
                      <w:b/>
                      <w:sz w:val="16"/>
                      <w:szCs w:val="16"/>
                    </w:rPr>
                    <w:t>proveedor</w:t>
                  </w:r>
                  <w:r w:rsidRPr="00F63E7C">
                    <w:rPr>
                      <w:rFonts w:ascii="Century Gothic" w:hAnsi="Century Gothic"/>
                      <w:sz w:val="16"/>
                      <w:szCs w:val="16"/>
                    </w:rPr>
                    <w:t xml:space="preserve"> deberá presentar adjunto a su propuesta en fotocopia simple los siguientes certificados: </w:t>
                  </w:r>
                </w:p>
                <w:p w14:paraId="2FF8241A" w14:textId="77777777" w:rsidR="009332C6" w:rsidRPr="00F63E7C" w:rsidRDefault="009332C6" w:rsidP="009332C6">
                  <w:pPr>
                    <w:jc w:val="both"/>
                    <w:rPr>
                      <w:rFonts w:ascii="Century Gothic" w:hAnsi="Century Gothic"/>
                      <w:sz w:val="16"/>
                      <w:szCs w:val="16"/>
                    </w:rPr>
                  </w:pPr>
                </w:p>
                <w:p w14:paraId="5D8DC6FF" w14:textId="77777777" w:rsidR="009332C6" w:rsidRPr="00F63E7C" w:rsidRDefault="009332C6" w:rsidP="00D456B3">
                  <w:pPr>
                    <w:pStyle w:val="Prrafodelista"/>
                    <w:numPr>
                      <w:ilvl w:val="0"/>
                      <w:numId w:val="102"/>
                    </w:numPr>
                    <w:contextualSpacing/>
                    <w:jc w:val="both"/>
                    <w:rPr>
                      <w:rFonts w:ascii="Century Gothic" w:hAnsi="Century Gothic"/>
                      <w:sz w:val="16"/>
                      <w:szCs w:val="16"/>
                    </w:rPr>
                  </w:pPr>
                  <w:r w:rsidRPr="00F63E7C">
                    <w:rPr>
                      <w:rFonts w:ascii="Century Gothic" w:hAnsi="Century Gothic"/>
                      <w:sz w:val="16"/>
                      <w:szCs w:val="16"/>
                    </w:rPr>
                    <w:t>Certificaciones internacionales vigentes FDA (FOOD AND DRUG ADMINSTRATION) y/o ce (conformidad europea) del bien ofertado;</w:t>
                  </w:r>
                </w:p>
                <w:p w14:paraId="2317FE67" w14:textId="77777777" w:rsidR="009332C6" w:rsidRPr="00F63E7C" w:rsidRDefault="009332C6" w:rsidP="00D456B3">
                  <w:pPr>
                    <w:pStyle w:val="Prrafodelista"/>
                    <w:numPr>
                      <w:ilvl w:val="0"/>
                      <w:numId w:val="102"/>
                    </w:numPr>
                    <w:contextualSpacing/>
                    <w:jc w:val="both"/>
                    <w:rPr>
                      <w:rFonts w:ascii="Century Gothic" w:hAnsi="Century Gothic"/>
                      <w:sz w:val="16"/>
                      <w:szCs w:val="16"/>
                    </w:rPr>
                  </w:pPr>
                  <w:r w:rsidRPr="00F63E7C">
                    <w:rPr>
                      <w:rFonts w:ascii="Century Gothic" w:hAnsi="Century Gothic"/>
                      <w:sz w:val="16"/>
                      <w:szCs w:val="16"/>
                    </w:rPr>
                    <w:t>Certificación ISO 13485</w:t>
                  </w:r>
                  <w:r>
                    <w:rPr>
                      <w:rFonts w:ascii="Century Gothic" w:hAnsi="Century Gothic"/>
                      <w:sz w:val="16"/>
                      <w:szCs w:val="16"/>
                    </w:rPr>
                    <w:t xml:space="preserve"> y/o 9001</w:t>
                  </w:r>
                  <w:r w:rsidRPr="00F63E7C">
                    <w:rPr>
                      <w:rFonts w:ascii="Century Gothic" w:hAnsi="Century Gothic"/>
                      <w:sz w:val="16"/>
                      <w:szCs w:val="16"/>
                    </w:rPr>
                    <w:t xml:space="preserve"> vigente del fabricante del bien ofertado;</w:t>
                  </w:r>
                </w:p>
                <w:p w14:paraId="6A87801F" w14:textId="77777777" w:rsidR="009332C6" w:rsidRPr="00F63E7C" w:rsidRDefault="009332C6" w:rsidP="00D456B3">
                  <w:pPr>
                    <w:pStyle w:val="Prrafodelista"/>
                    <w:numPr>
                      <w:ilvl w:val="0"/>
                      <w:numId w:val="102"/>
                    </w:numPr>
                    <w:contextualSpacing/>
                    <w:jc w:val="both"/>
                    <w:rPr>
                      <w:rFonts w:ascii="Century Gothic" w:hAnsi="Century Gothic"/>
                      <w:sz w:val="16"/>
                      <w:szCs w:val="16"/>
                    </w:rPr>
                  </w:pPr>
                  <w:r w:rsidRPr="00F63E7C">
                    <w:rPr>
                      <w:rFonts w:ascii="Century Gothic" w:hAnsi="Century Gothic"/>
                      <w:sz w:val="16"/>
                      <w:szCs w:val="16"/>
                    </w:rPr>
                    <w:t>Certificación emitida por AGEMED vigente del proveedor.</w:t>
                  </w:r>
                </w:p>
                <w:p w14:paraId="6B4B02C5" w14:textId="77777777" w:rsidR="009332C6" w:rsidRPr="00F63E7C" w:rsidRDefault="009332C6" w:rsidP="009332C6">
                  <w:pPr>
                    <w:jc w:val="both"/>
                    <w:rPr>
                      <w:rFonts w:ascii="Century Gothic" w:hAnsi="Century Gothic"/>
                      <w:sz w:val="16"/>
                      <w:szCs w:val="16"/>
                    </w:rPr>
                  </w:pPr>
                </w:p>
                <w:p w14:paraId="37B633C8" w14:textId="77777777" w:rsidR="009332C6" w:rsidRPr="00F63E7C" w:rsidRDefault="009332C6" w:rsidP="009332C6">
                  <w:pPr>
                    <w:jc w:val="both"/>
                    <w:rPr>
                      <w:rFonts w:ascii="Century Gothic" w:eastAsia="Century Gothic" w:hAnsi="Century Gothic" w:cs="Century Gothic"/>
                      <w:sz w:val="16"/>
                      <w:szCs w:val="16"/>
                    </w:rPr>
                  </w:pPr>
                  <w:r w:rsidRPr="00F63E7C">
                    <w:rPr>
                      <w:rFonts w:ascii="Century Gothic" w:eastAsia="Century Gothic" w:hAnsi="Century Gothic" w:cs="Century Gothic"/>
                      <w:b/>
                      <w:sz w:val="16"/>
                      <w:szCs w:val="16"/>
                    </w:rPr>
                    <w:t>(Manifestar aceptación)</w:t>
                  </w:r>
                </w:p>
              </w:tc>
            </w:tr>
            <w:tr w:rsidR="009332C6" w:rsidRPr="00F63E7C" w14:paraId="54C44D1A" w14:textId="77777777" w:rsidTr="00722217">
              <w:trPr>
                <w:trHeight w:val="708"/>
                <w:jc w:val="center"/>
              </w:trPr>
              <w:tc>
                <w:tcPr>
                  <w:tcW w:w="1121" w:type="pct"/>
                  <w:vAlign w:val="center"/>
                </w:tcPr>
                <w:p w14:paraId="21FCC0EB" w14:textId="77777777" w:rsidR="009332C6" w:rsidRPr="00F63E7C" w:rsidRDefault="009332C6" w:rsidP="009332C6">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Mantenimiento preventivo</w:t>
                  </w:r>
                </w:p>
              </w:tc>
              <w:tc>
                <w:tcPr>
                  <w:tcW w:w="3879" w:type="pct"/>
                  <w:shd w:val="clear" w:color="auto" w:fill="auto"/>
                </w:tcPr>
                <w:p w14:paraId="7881ABE5" w14:textId="77777777" w:rsidR="009332C6" w:rsidRPr="00F63E7C" w:rsidRDefault="009332C6" w:rsidP="009332C6">
                  <w:pPr>
                    <w:jc w:val="both"/>
                    <w:rPr>
                      <w:rFonts w:ascii="Century Gothic" w:hAnsi="Century Gothic"/>
                      <w:sz w:val="16"/>
                      <w:szCs w:val="16"/>
                    </w:rPr>
                  </w:pPr>
                  <w:r w:rsidRPr="00F63E7C">
                    <w:rPr>
                      <w:rFonts w:ascii="Century Gothic" w:hAnsi="Century Gothic"/>
                      <w:sz w:val="16"/>
                      <w:szCs w:val="16"/>
                    </w:rPr>
                    <w:t>Durante el periodo de cobertura de la garantía:</w:t>
                  </w:r>
                </w:p>
                <w:p w14:paraId="21AC56B2" w14:textId="77777777" w:rsidR="009332C6" w:rsidRPr="00F63E7C" w:rsidRDefault="009332C6" w:rsidP="009332C6">
                  <w:pPr>
                    <w:jc w:val="both"/>
                    <w:rPr>
                      <w:rFonts w:ascii="Century Gothic" w:hAnsi="Century Gothic"/>
                      <w:sz w:val="16"/>
                      <w:szCs w:val="16"/>
                    </w:rPr>
                  </w:pPr>
                </w:p>
                <w:p w14:paraId="6B86B0B8" w14:textId="77777777" w:rsidR="009332C6" w:rsidRPr="00F63E7C" w:rsidRDefault="009332C6" w:rsidP="00D456B3">
                  <w:pPr>
                    <w:pStyle w:val="Prrafodelista"/>
                    <w:numPr>
                      <w:ilvl w:val="0"/>
                      <w:numId w:val="102"/>
                    </w:numPr>
                    <w:contextualSpacing/>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 xml:space="preserve">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adjuntar </w:t>
                  </w:r>
                  <w:r w:rsidRPr="00F63E7C">
                    <w:rPr>
                      <w:rFonts w:ascii="Century Gothic" w:eastAsia="Century Gothic" w:hAnsi="Century Gothic" w:cs="Century Gothic"/>
                      <w:b/>
                      <w:sz w:val="16"/>
                      <w:szCs w:val="16"/>
                      <w:u w:val="single"/>
                    </w:rPr>
                    <w:t>carta de compromiso</w:t>
                  </w:r>
                  <w:r w:rsidRPr="00F63E7C">
                    <w:rPr>
                      <w:rFonts w:ascii="Century Gothic" w:eastAsia="Century Gothic" w:hAnsi="Century Gothic" w:cs="Century Gothic"/>
                      <w:sz w:val="16"/>
                      <w:szCs w:val="16"/>
                    </w:rPr>
                    <w:t xml:space="preserve"> en la presentación de la propuesta.</w:t>
                  </w:r>
                </w:p>
                <w:p w14:paraId="29367CAE" w14:textId="77777777" w:rsidR="009332C6" w:rsidRPr="00F63E7C" w:rsidRDefault="009332C6" w:rsidP="009332C6">
                  <w:pPr>
                    <w:pStyle w:val="Prrafodelista"/>
                    <w:ind w:left="360"/>
                    <w:jc w:val="both"/>
                    <w:rPr>
                      <w:rFonts w:ascii="Century Gothic" w:eastAsia="Century Gothic" w:hAnsi="Century Gothic" w:cs="Century Gothic"/>
                      <w:sz w:val="16"/>
                      <w:szCs w:val="16"/>
                    </w:rPr>
                  </w:pPr>
                </w:p>
                <w:p w14:paraId="2A59E02D" w14:textId="77777777" w:rsidR="009332C6" w:rsidRPr="00F63E7C" w:rsidRDefault="009332C6" w:rsidP="00D456B3">
                  <w:pPr>
                    <w:pStyle w:val="Prrafodelista"/>
                    <w:numPr>
                      <w:ilvl w:val="0"/>
                      <w:numId w:val="102"/>
                    </w:numPr>
                    <w:contextualSpacing/>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El proveedor deberá presentar en la entrega del bien, una propuesta de</w:t>
                  </w:r>
                  <w:r>
                    <w:rPr>
                      <w:rFonts w:ascii="Century Gothic" w:eastAsia="Century Gothic" w:hAnsi="Century Gothic" w:cs="Century Gothic"/>
                      <w:sz w:val="16"/>
                      <w:szCs w:val="16"/>
                    </w:rPr>
                    <w:t xml:space="preserve"> cronograma </w:t>
                  </w:r>
                  <w:r w:rsidRPr="00F63E7C">
                    <w:rPr>
                      <w:rFonts w:ascii="Century Gothic" w:eastAsia="Century Gothic" w:hAnsi="Century Gothic" w:cs="Century Gothic"/>
                      <w:sz w:val="16"/>
                      <w:szCs w:val="16"/>
                    </w:rPr>
                    <w:t>para el mantenimiento preventivo y su respectivo protocolo que garantice la vida útil del bien durante el periodo de garantía, el cual entrará en vigencia una vez se realice primera capacitación y puesta en marcha del bien.</w:t>
                  </w:r>
                </w:p>
                <w:p w14:paraId="54F9E454" w14:textId="77777777" w:rsidR="009332C6" w:rsidRPr="00F63E7C" w:rsidRDefault="009332C6" w:rsidP="009332C6">
                  <w:pPr>
                    <w:pStyle w:val="Prrafodelista"/>
                    <w:ind w:left="360"/>
                    <w:jc w:val="both"/>
                    <w:rPr>
                      <w:rFonts w:ascii="Century Gothic" w:eastAsia="Century Gothic" w:hAnsi="Century Gothic" w:cs="Century Gothic"/>
                      <w:sz w:val="16"/>
                      <w:szCs w:val="16"/>
                    </w:rPr>
                  </w:pPr>
                </w:p>
                <w:p w14:paraId="11B95D62" w14:textId="77777777" w:rsidR="009332C6" w:rsidRPr="00F63E7C" w:rsidRDefault="009332C6" w:rsidP="00D456B3">
                  <w:pPr>
                    <w:pStyle w:val="Prrafodelista"/>
                    <w:numPr>
                      <w:ilvl w:val="0"/>
                      <w:numId w:val="102"/>
                    </w:numPr>
                    <w:contextualSpacing/>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 xml:space="preserve">El proveedor tiene la obligación de presentar los reportes de mantenimiento al </w:t>
                  </w:r>
                  <w:r w:rsidRPr="00785DAE">
                    <w:rPr>
                      <w:rFonts w:ascii="Century Gothic" w:eastAsia="Century Gothic" w:hAnsi="Century Gothic" w:cs="Century Gothic"/>
                      <w:sz w:val="16"/>
                      <w:szCs w:val="16"/>
                    </w:rPr>
                    <w:t xml:space="preserve">hospital de tercer nivel </w:t>
                  </w:r>
                  <w:r w:rsidRPr="00785DAE">
                    <w:rPr>
                      <w:rFonts w:ascii="Century Gothic" w:eastAsia="Century Gothic" w:hAnsi="Century Gothic" w:cs="Century Gothic"/>
                      <w:sz w:val="16"/>
                      <w:szCs w:val="16"/>
                    </w:rPr>
                    <w:lastRenderedPageBreak/>
                    <w:t>de cobija del departamento de pando “(HERNAN MESSUTI)”</w:t>
                  </w:r>
                  <w:r>
                    <w:rPr>
                      <w:rFonts w:ascii="Century Gothic" w:eastAsia="Century Gothic" w:hAnsi="Century Gothic" w:cs="Century Gothic"/>
                      <w:sz w:val="16"/>
                      <w:szCs w:val="16"/>
                    </w:rPr>
                    <w:t xml:space="preserve"> </w:t>
                  </w:r>
                  <w:r w:rsidRPr="00F63E7C">
                    <w:rPr>
                      <w:rFonts w:ascii="Century Gothic" w:eastAsia="Century Gothic" w:hAnsi="Century Gothic" w:cs="Century Gothic"/>
                      <w:sz w:val="16"/>
                      <w:szCs w:val="16"/>
                    </w:rPr>
                    <w:t>durante el tiempo de garantía del bien.</w:t>
                  </w:r>
                </w:p>
                <w:p w14:paraId="0F403D8A" w14:textId="77777777" w:rsidR="009332C6" w:rsidRPr="00F63E7C" w:rsidRDefault="009332C6" w:rsidP="009332C6">
                  <w:pPr>
                    <w:jc w:val="both"/>
                    <w:rPr>
                      <w:rFonts w:ascii="Century Gothic" w:hAnsi="Century Gothic"/>
                      <w:sz w:val="16"/>
                      <w:szCs w:val="16"/>
                    </w:rPr>
                  </w:pPr>
                </w:p>
                <w:p w14:paraId="2E858ECE" w14:textId="77777777" w:rsidR="009332C6" w:rsidRPr="00F63E7C" w:rsidRDefault="009332C6" w:rsidP="009332C6">
                  <w:pPr>
                    <w:jc w:val="both"/>
                    <w:rPr>
                      <w:rFonts w:ascii="Century Gothic" w:eastAsia="Century Gothic" w:hAnsi="Century Gothic" w:cs="Century Gothic"/>
                      <w:sz w:val="16"/>
                      <w:szCs w:val="16"/>
                    </w:rPr>
                  </w:pPr>
                  <w:r w:rsidRPr="00F63E7C">
                    <w:rPr>
                      <w:rFonts w:ascii="Century Gothic" w:hAnsi="Century Gothic"/>
                      <w:b/>
                      <w:bCs/>
                      <w:sz w:val="16"/>
                      <w:szCs w:val="16"/>
                    </w:rPr>
                    <w:t>(Manifestar aceptación)</w:t>
                  </w:r>
                </w:p>
              </w:tc>
            </w:tr>
            <w:tr w:rsidR="009332C6" w:rsidRPr="00F63E7C" w14:paraId="554DC9E4" w14:textId="77777777" w:rsidTr="00722217">
              <w:trPr>
                <w:trHeight w:val="1133"/>
                <w:jc w:val="center"/>
              </w:trPr>
              <w:tc>
                <w:tcPr>
                  <w:tcW w:w="1121" w:type="pct"/>
                  <w:vAlign w:val="center"/>
                </w:tcPr>
                <w:p w14:paraId="09CEB73D" w14:textId="77777777" w:rsidR="009332C6" w:rsidRPr="00F63E7C" w:rsidRDefault="009332C6" w:rsidP="009332C6">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lastRenderedPageBreak/>
                    <w:t>Soporte técnico</w:t>
                  </w:r>
                </w:p>
              </w:tc>
              <w:tc>
                <w:tcPr>
                  <w:tcW w:w="3879" w:type="pct"/>
                </w:tcPr>
                <w:p w14:paraId="5A585C00" w14:textId="77777777" w:rsidR="009332C6" w:rsidRPr="00F63E7C" w:rsidRDefault="009332C6" w:rsidP="009332C6">
                  <w:pPr>
                    <w:jc w:val="both"/>
                    <w:rPr>
                      <w:rFonts w:ascii="Century Gothic" w:hAnsi="Century Gothic"/>
                      <w:sz w:val="16"/>
                      <w:szCs w:val="16"/>
                    </w:rPr>
                  </w:pPr>
                  <w:r w:rsidRPr="00F63E7C">
                    <w:rPr>
                      <w:rFonts w:ascii="Century Gothic" w:hAnsi="Century Gothic"/>
                      <w:sz w:val="16"/>
                      <w:szCs w:val="16"/>
                    </w:rPr>
                    <w:t xml:space="preserve">El </w:t>
                  </w:r>
                  <w:r w:rsidRPr="00F63E7C">
                    <w:rPr>
                      <w:rFonts w:ascii="Century Gothic" w:hAnsi="Century Gothic"/>
                      <w:b/>
                      <w:sz w:val="16"/>
                      <w:szCs w:val="16"/>
                    </w:rPr>
                    <w:t>proveedor</w:t>
                  </w:r>
                  <w:r w:rsidRPr="00F63E7C">
                    <w:rPr>
                      <w:rFonts w:ascii="Century Gothic" w:hAnsi="Century Gothic"/>
                      <w:sz w:val="16"/>
                      <w:szCs w:val="16"/>
                    </w:rPr>
                    <w:t xml:space="preserve"> deberá realizar el soporte técnico al bien, para lo cual deberá adjuntar al momento de la presentación de la oferta una </w:t>
                  </w:r>
                  <w:r w:rsidRPr="00F63E7C">
                    <w:rPr>
                      <w:rFonts w:ascii="Century Gothic" w:hAnsi="Century Gothic"/>
                      <w:b/>
                      <w:sz w:val="16"/>
                      <w:szCs w:val="16"/>
                      <w:u w:val="single"/>
                    </w:rPr>
                    <w:t>carta de compromiso</w:t>
                  </w:r>
                  <w:r w:rsidRPr="00F63E7C">
                    <w:rPr>
                      <w:rFonts w:ascii="Century Gothic" w:hAnsi="Century Gothic"/>
                      <w:sz w:val="16"/>
                      <w:szCs w:val="16"/>
                    </w:rPr>
                    <w:t xml:space="preserve"> que contemple lo siguiente:</w:t>
                  </w:r>
                </w:p>
                <w:p w14:paraId="0ACE58B9" w14:textId="77777777" w:rsidR="009332C6" w:rsidRPr="00F63E7C" w:rsidRDefault="009332C6" w:rsidP="009332C6">
                  <w:pPr>
                    <w:jc w:val="both"/>
                    <w:rPr>
                      <w:rFonts w:ascii="Century Gothic" w:hAnsi="Century Gothic"/>
                      <w:sz w:val="16"/>
                      <w:szCs w:val="16"/>
                    </w:rPr>
                  </w:pPr>
                </w:p>
                <w:p w14:paraId="292E7A30" w14:textId="77777777" w:rsidR="009332C6" w:rsidRPr="00F63E7C" w:rsidRDefault="009332C6" w:rsidP="00D456B3">
                  <w:pPr>
                    <w:pStyle w:val="Prrafodelista"/>
                    <w:numPr>
                      <w:ilvl w:val="0"/>
                      <w:numId w:val="100"/>
                    </w:numPr>
                    <w:contextualSpacing/>
                    <w:jc w:val="both"/>
                    <w:rPr>
                      <w:rFonts w:ascii="Century Gothic" w:hAnsi="Century Gothic"/>
                      <w:sz w:val="16"/>
                      <w:szCs w:val="16"/>
                    </w:rPr>
                  </w:pPr>
                  <w:r w:rsidRPr="00F63E7C">
                    <w:rPr>
                      <w:rFonts w:ascii="Century Gothic" w:hAnsi="Century Gothic"/>
                      <w:b/>
                      <w:sz w:val="16"/>
                      <w:szCs w:val="16"/>
                    </w:rPr>
                    <w:t>Personal</w:t>
                  </w:r>
                  <w:r w:rsidRPr="00F63E7C">
                    <w:rPr>
                      <w:rFonts w:ascii="Century Gothic" w:hAnsi="Century Gothic"/>
                      <w:sz w:val="16"/>
                      <w:szCs w:val="16"/>
                    </w:rPr>
                    <w:t xml:space="preserve">: </w:t>
                  </w:r>
                  <w:r>
                    <w:rPr>
                      <w:rFonts w:ascii="Century Gothic" w:hAnsi="Century Gothic"/>
                      <w:sz w:val="16"/>
                      <w:szCs w:val="16"/>
                    </w:rPr>
                    <w:t>se deberá adjuntar a la</w:t>
                  </w:r>
                  <w:r w:rsidRPr="00F63E7C">
                    <w:rPr>
                      <w:rFonts w:ascii="Century Gothic" w:hAnsi="Century Gothic"/>
                      <w:sz w:val="16"/>
                      <w:szCs w:val="16"/>
                    </w:rPr>
                    <w:t xml:space="preserve"> propuesta uno o más </w:t>
                  </w:r>
                  <w:proofErr w:type="spellStart"/>
                  <w:r w:rsidRPr="00F63E7C">
                    <w:rPr>
                      <w:rFonts w:ascii="Century Gothic" w:hAnsi="Century Gothic"/>
                      <w:sz w:val="16"/>
                      <w:szCs w:val="16"/>
                    </w:rPr>
                    <w:t>curriculum</w:t>
                  </w:r>
                  <w:proofErr w:type="spellEnd"/>
                  <w:r w:rsidRPr="00F63E7C">
                    <w:rPr>
                      <w:rFonts w:ascii="Century Gothic" w:hAnsi="Century Gothic"/>
                      <w:sz w:val="16"/>
                      <w:szCs w:val="16"/>
                    </w:rPr>
                    <w:t xml:space="preserve"> vitae</w:t>
                  </w:r>
                  <w:r>
                    <w:rPr>
                      <w:rFonts w:ascii="Century Gothic" w:hAnsi="Century Gothic"/>
                      <w:sz w:val="16"/>
                      <w:szCs w:val="16"/>
                    </w:rPr>
                    <w:t xml:space="preserve"> de </w:t>
                  </w:r>
                  <w:r w:rsidRPr="00F63E7C">
                    <w:rPr>
                      <w:rFonts w:ascii="Century Gothic" w:hAnsi="Century Gothic"/>
                      <w:sz w:val="16"/>
                      <w:szCs w:val="16"/>
                    </w:rPr>
                    <w:t xml:space="preserve">los ingenieros y/o técnico </w:t>
                  </w:r>
                  <w:r>
                    <w:rPr>
                      <w:rFonts w:ascii="Century Gothic" w:hAnsi="Century Gothic"/>
                      <w:sz w:val="16"/>
                      <w:szCs w:val="16"/>
                    </w:rPr>
                    <w:t>para el</w:t>
                  </w:r>
                  <w:r w:rsidRPr="00F63E7C">
                    <w:rPr>
                      <w:rFonts w:ascii="Century Gothic" w:hAnsi="Century Gothic"/>
                      <w:sz w:val="16"/>
                      <w:szCs w:val="16"/>
                    </w:rPr>
                    <w:t xml:space="preserve"> soporte técnico</w:t>
                  </w:r>
                  <w:r>
                    <w:rPr>
                      <w:rFonts w:ascii="Century Gothic" w:hAnsi="Century Gothic"/>
                      <w:sz w:val="16"/>
                      <w:szCs w:val="16"/>
                    </w:rPr>
                    <w:t xml:space="preserve"> con experiencia en equipamiento médico.</w:t>
                  </w:r>
                </w:p>
                <w:p w14:paraId="77125A20" w14:textId="77777777" w:rsidR="009332C6" w:rsidRPr="00F63E7C" w:rsidRDefault="009332C6" w:rsidP="009332C6">
                  <w:pPr>
                    <w:pStyle w:val="Prrafodelista"/>
                    <w:jc w:val="both"/>
                    <w:rPr>
                      <w:rFonts w:ascii="Century Gothic" w:hAnsi="Century Gothic"/>
                      <w:sz w:val="16"/>
                      <w:szCs w:val="16"/>
                    </w:rPr>
                  </w:pPr>
                </w:p>
                <w:p w14:paraId="161883E6" w14:textId="77777777" w:rsidR="009332C6" w:rsidRPr="00F63E7C" w:rsidRDefault="009332C6" w:rsidP="00D456B3">
                  <w:pPr>
                    <w:pStyle w:val="Prrafodelista"/>
                    <w:numPr>
                      <w:ilvl w:val="0"/>
                      <w:numId w:val="100"/>
                    </w:numPr>
                    <w:contextualSpacing/>
                    <w:jc w:val="both"/>
                    <w:rPr>
                      <w:rFonts w:ascii="Century Gothic" w:hAnsi="Century Gothic"/>
                      <w:sz w:val="16"/>
                      <w:szCs w:val="16"/>
                    </w:rPr>
                  </w:pPr>
                  <w:r w:rsidRPr="00F63E7C">
                    <w:rPr>
                      <w:rFonts w:ascii="Century Gothic" w:hAnsi="Century Gothic"/>
                      <w:b/>
                      <w:sz w:val="16"/>
                      <w:szCs w:val="16"/>
                    </w:rPr>
                    <w:t>Tiempo de respuesta</w:t>
                  </w:r>
                  <w:r w:rsidRPr="00F63E7C">
                    <w:rPr>
                      <w:rFonts w:ascii="Century Gothic" w:hAnsi="Century Gothic"/>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w:t>
                  </w:r>
                  <w:r w:rsidRPr="00785DAE">
                    <w:rPr>
                      <w:rFonts w:ascii="Century Gothic" w:hAnsi="Century Gothic"/>
                      <w:sz w:val="16"/>
                      <w:szCs w:val="16"/>
                    </w:rPr>
                    <w:t>hospital de tercer nivel de cobija del departamento de pando “(HERNAN MESSUTI)”</w:t>
                  </w:r>
                  <w:r w:rsidRPr="00F63E7C">
                    <w:rPr>
                      <w:rFonts w:ascii="Century Gothic" w:hAnsi="Century Gothic"/>
                      <w:sz w:val="16"/>
                      <w:szCs w:val="16"/>
                    </w:rPr>
                    <w:t>,</w:t>
                  </w:r>
                  <w:ins w:id="91" w:author="Lourdes Angela Calderon Portugal" w:date="2024-07-30T12:20:00Z">
                    <w:r w:rsidRPr="00F63E7C">
                      <w:rPr>
                        <w:rFonts w:ascii="Century Gothic" w:hAnsi="Century Gothic"/>
                        <w:sz w:val="16"/>
                        <w:szCs w:val="16"/>
                      </w:rPr>
                      <w:t xml:space="preserve"> </w:t>
                    </w:r>
                  </w:ins>
                  <w:r w:rsidRPr="00F63E7C">
                    <w:rPr>
                      <w:rFonts w:ascii="Century Gothic" w:hAnsi="Century Gothic"/>
                      <w:sz w:val="16"/>
                      <w:szCs w:val="16"/>
                    </w:rPr>
                    <w:t>debiendo</w:t>
                  </w:r>
                  <w:r w:rsidRPr="00F63E7C">
                    <w:rPr>
                      <w:sz w:val="16"/>
                      <w:szCs w:val="16"/>
                    </w:rPr>
                    <w:t xml:space="preserve"> </w:t>
                  </w:r>
                  <w:r w:rsidRPr="00F63E7C">
                    <w:rPr>
                      <w:rFonts w:ascii="Century Gothic" w:hAnsi="Century Gothic"/>
                      <w:sz w:val="16"/>
                      <w:szCs w:val="16"/>
                    </w:rPr>
                    <w:t xml:space="preserve">solucionar y restablecer la operatividad en un periodo no mayor a quince (15) días calendario. </w:t>
                  </w:r>
                </w:p>
                <w:p w14:paraId="4588D536" w14:textId="77777777" w:rsidR="009332C6" w:rsidRPr="00F63E7C" w:rsidRDefault="009332C6" w:rsidP="009332C6">
                  <w:pPr>
                    <w:jc w:val="both"/>
                    <w:rPr>
                      <w:rFonts w:ascii="Century Gothic" w:hAnsi="Century Gothic"/>
                      <w:sz w:val="16"/>
                      <w:szCs w:val="16"/>
                    </w:rPr>
                  </w:pPr>
                </w:p>
                <w:p w14:paraId="2D685D79" w14:textId="77777777" w:rsidR="009332C6" w:rsidRPr="00F63E7C" w:rsidRDefault="009332C6" w:rsidP="009332C6">
                  <w:pPr>
                    <w:jc w:val="both"/>
                    <w:rPr>
                      <w:rFonts w:ascii="Century Gothic" w:hAnsi="Century Gothic"/>
                      <w:sz w:val="16"/>
                      <w:szCs w:val="16"/>
                    </w:rPr>
                  </w:pPr>
                  <w:r w:rsidRPr="00F63E7C">
                    <w:rPr>
                      <w:rFonts w:ascii="Century Gothic" w:hAnsi="Century Gothic"/>
                      <w:sz w:val="16"/>
                      <w:szCs w:val="16"/>
                    </w:rPr>
                    <w:t>El proveedor, en caso de que el bien presente fallas durante el periodo de garantía:</w:t>
                  </w:r>
                </w:p>
                <w:p w14:paraId="17D6B12B" w14:textId="77777777" w:rsidR="009332C6" w:rsidRPr="00F63E7C" w:rsidRDefault="009332C6" w:rsidP="009332C6">
                  <w:pPr>
                    <w:pStyle w:val="Prrafodelista"/>
                    <w:rPr>
                      <w:rFonts w:ascii="Century Gothic" w:hAnsi="Century Gothic"/>
                      <w:sz w:val="16"/>
                      <w:szCs w:val="16"/>
                    </w:rPr>
                  </w:pPr>
                </w:p>
                <w:p w14:paraId="225779AB" w14:textId="77777777" w:rsidR="009332C6" w:rsidRPr="00F63E7C" w:rsidRDefault="009332C6" w:rsidP="00D456B3">
                  <w:pPr>
                    <w:pStyle w:val="Prrafodelista"/>
                    <w:numPr>
                      <w:ilvl w:val="0"/>
                      <w:numId w:val="103"/>
                    </w:numPr>
                    <w:contextualSpacing/>
                    <w:jc w:val="both"/>
                    <w:rPr>
                      <w:rFonts w:ascii="Century Gothic" w:hAnsi="Century Gothic"/>
                      <w:sz w:val="16"/>
                      <w:szCs w:val="16"/>
                    </w:rPr>
                  </w:pPr>
                  <w:r w:rsidRPr="00F63E7C">
                    <w:rPr>
                      <w:rFonts w:ascii="Century Gothic" w:hAnsi="Century Gothic"/>
                      <w:sz w:val="16"/>
                      <w:szCs w:val="16"/>
                    </w:rPr>
                    <w:t>Deberá dar continuidad al servicio mediante el reemplazo</w:t>
                  </w:r>
                  <w:r>
                    <w:rPr>
                      <w:rFonts w:ascii="Century Gothic" w:hAnsi="Century Gothic"/>
                      <w:sz w:val="16"/>
                      <w:szCs w:val="16"/>
                    </w:rPr>
                    <w:t xml:space="preserve"> </w:t>
                  </w:r>
                  <w:r w:rsidRPr="00F63E7C">
                    <w:rPr>
                      <w:rFonts w:ascii="Century Gothic" w:hAnsi="Century Gothic"/>
                      <w:sz w:val="16"/>
                      <w:szCs w:val="16"/>
                    </w:rPr>
                    <w:t xml:space="preserve">temporal del bien o la compra de servicios. Esta acción, no deberá exceder los </w:t>
                  </w:r>
                  <w:r>
                    <w:rPr>
                      <w:rFonts w:ascii="Century Gothic" w:hAnsi="Century Gothic"/>
                      <w:sz w:val="16"/>
                      <w:szCs w:val="16"/>
                    </w:rPr>
                    <w:t>quince (15</w:t>
                  </w:r>
                  <w:r w:rsidRPr="00F63E7C">
                    <w:rPr>
                      <w:rFonts w:ascii="Century Gothic" w:hAnsi="Century Gothic"/>
                      <w:sz w:val="16"/>
                      <w:szCs w:val="16"/>
                    </w:rPr>
                    <w:t xml:space="preserve">) días calendario. Pasado el periodo mencionado, el proveedor está en la obligación de sustituir el bien con las mismas características o superiores. </w:t>
                  </w:r>
                </w:p>
                <w:p w14:paraId="10E34DB2" w14:textId="77777777" w:rsidR="009332C6" w:rsidRPr="00F63E7C" w:rsidRDefault="009332C6" w:rsidP="009332C6">
                  <w:pPr>
                    <w:pStyle w:val="Prrafodelista"/>
                    <w:ind w:left="360"/>
                    <w:jc w:val="both"/>
                    <w:rPr>
                      <w:rFonts w:ascii="Century Gothic" w:hAnsi="Century Gothic"/>
                      <w:sz w:val="16"/>
                      <w:szCs w:val="16"/>
                    </w:rPr>
                  </w:pPr>
                </w:p>
                <w:p w14:paraId="7B285E75" w14:textId="77777777" w:rsidR="009332C6" w:rsidRPr="00F63E7C" w:rsidRDefault="009332C6" w:rsidP="00D456B3">
                  <w:pPr>
                    <w:pStyle w:val="Prrafodelista"/>
                    <w:numPr>
                      <w:ilvl w:val="0"/>
                      <w:numId w:val="103"/>
                    </w:numPr>
                    <w:contextualSpacing/>
                    <w:jc w:val="both"/>
                    <w:rPr>
                      <w:rFonts w:ascii="Century Gothic" w:hAnsi="Century Gothic"/>
                      <w:sz w:val="16"/>
                      <w:szCs w:val="16"/>
                    </w:rPr>
                  </w:pPr>
                  <w:r w:rsidRPr="00F63E7C">
                    <w:rPr>
                      <w:rFonts w:ascii="Century Gothic" w:hAnsi="Century Gothic"/>
                      <w:sz w:val="16"/>
                      <w:szCs w:val="16"/>
                    </w:rPr>
                    <w:t xml:space="preserve">Y estas sean continuas en componentes transcendentales (al menos 2 reiterativas) durante el periodo de garantía, el bien será sustituido en su totalidad por otro nuevo, las veces que sea necesario </w:t>
                  </w:r>
                </w:p>
                <w:p w14:paraId="56BCA291" w14:textId="77777777" w:rsidR="009332C6" w:rsidRPr="00F63E7C" w:rsidRDefault="009332C6" w:rsidP="009332C6">
                  <w:pPr>
                    <w:pStyle w:val="Prrafodelista"/>
                    <w:rPr>
                      <w:rFonts w:ascii="Century Gothic" w:hAnsi="Century Gothic"/>
                      <w:sz w:val="16"/>
                      <w:szCs w:val="16"/>
                    </w:rPr>
                  </w:pPr>
                </w:p>
                <w:p w14:paraId="1DB57C74" w14:textId="77777777" w:rsidR="009332C6" w:rsidRPr="00F63E7C" w:rsidRDefault="009332C6" w:rsidP="009332C6">
                  <w:pPr>
                    <w:jc w:val="both"/>
                    <w:rPr>
                      <w:rFonts w:ascii="Century Gothic" w:hAnsi="Century Gothic"/>
                      <w:sz w:val="16"/>
                      <w:szCs w:val="16"/>
                    </w:rPr>
                  </w:pPr>
                  <w:r w:rsidRPr="00F63E7C">
                    <w:rPr>
                      <w:rFonts w:ascii="Century Gothic" w:hAnsi="Century Gothic"/>
                      <w:sz w:val="16"/>
                      <w:szCs w:val="16"/>
                    </w:rPr>
                    <w:t>Los costos emergentes de las situaciones descritas serán cubiertas en su totalidad por el proveedor, en el mismo plazo de entrega adjudicado. Asimismo, se aclara que al momento de la entrega se actualizará la garantía a la fecha actual.</w:t>
                  </w:r>
                </w:p>
                <w:p w14:paraId="56743792" w14:textId="77777777" w:rsidR="009332C6" w:rsidRPr="00F63E7C" w:rsidRDefault="009332C6" w:rsidP="009332C6">
                  <w:pPr>
                    <w:jc w:val="both"/>
                    <w:rPr>
                      <w:rFonts w:ascii="Century Gothic" w:hAnsi="Century Gothic"/>
                      <w:b/>
                      <w:bCs/>
                      <w:sz w:val="16"/>
                      <w:szCs w:val="16"/>
                    </w:rPr>
                  </w:pPr>
                </w:p>
                <w:p w14:paraId="4384B62E" w14:textId="77777777" w:rsidR="009332C6" w:rsidRPr="00F63E7C" w:rsidRDefault="009332C6" w:rsidP="009332C6">
                  <w:pPr>
                    <w:jc w:val="both"/>
                    <w:rPr>
                      <w:rFonts w:ascii="Century Gothic" w:hAnsi="Century Gothic"/>
                      <w:sz w:val="16"/>
                      <w:szCs w:val="16"/>
                    </w:rPr>
                  </w:pPr>
                  <w:r w:rsidRPr="00F63E7C">
                    <w:rPr>
                      <w:rFonts w:ascii="Century Gothic" w:hAnsi="Century Gothic"/>
                      <w:b/>
                      <w:bCs/>
                      <w:sz w:val="16"/>
                      <w:szCs w:val="16"/>
                    </w:rPr>
                    <w:t>(Manifestar aceptación)</w:t>
                  </w:r>
                </w:p>
              </w:tc>
            </w:tr>
            <w:tr w:rsidR="009332C6" w:rsidRPr="00F63E7C" w14:paraId="4DC79BD6" w14:textId="77777777" w:rsidTr="00722217">
              <w:trPr>
                <w:trHeight w:val="152"/>
                <w:jc w:val="center"/>
              </w:trPr>
              <w:tc>
                <w:tcPr>
                  <w:tcW w:w="1121" w:type="pct"/>
                  <w:vAlign w:val="center"/>
                </w:tcPr>
                <w:p w14:paraId="24471F19" w14:textId="77777777" w:rsidR="009332C6" w:rsidRPr="00F63E7C" w:rsidRDefault="009332C6" w:rsidP="009332C6">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Repuestos y accesorios</w:t>
                  </w:r>
                </w:p>
              </w:tc>
              <w:tc>
                <w:tcPr>
                  <w:tcW w:w="3879" w:type="pct"/>
                </w:tcPr>
                <w:p w14:paraId="5780D1CE" w14:textId="77777777" w:rsidR="009332C6" w:rsidRPr="00F63E7C" w:rsidRDefault="009332C6" w:rsidP="009332C6">
                  <w:pPr>
                    <w:jc w:val="both"/>
                    <w:rPr>
                      <w:rFonts w:ascii="Century Gothic" w:hAnsi="Century Gothic"/>
                      <w:sz w:val="16"/>
                      <w:szCs w:val="16"/>
                    </w:rPr>
                  </w:pPr>
                  <w:r w:rsidRPr="00F63E7C">
                    <w:rPr>
                      <w:rFonts w:ascii="Century Gothic" w:hAnsi="Century Gothic"/>
                      <w:sz w:val="16"/>
                      <w:szCs w:val="16"/>
                    </w:rPr>
                    <w:t>El proveedor, deberá suministrar repuestos y accesorios para el correcto funcionamiento del bien una vez vencido el periodo de la garantía de fábrica, por el lapso de cinco (5) años o más. La provisión de los repuestos, accesorios, debe realizars</w:t>
                  </w:r>
                  <w:r>
                    <w:rPr>
                      <w:rFonts w:ascii="Century Gothic" w:hAnsi="Century Gothic"/>
                      <w:sz w:val="16"/>
                      <w:szCs w:val="16"/>
                    </w:rPr>
                    <w:t>e en un plazo menor o igual a quince (1</w:t>
                  </w:r>
                  <w:r w:rsidRPr="00F63E7C">
                    <w:rPr>
                      <w:rFonts w:ascii="Century Gothic" w:hAnsi="Century Gothic"/>
                      <w:sz w:val="16"/>
                      <w:szCs w:val="16"/>
                    </w:rPr>
                    <w:t xml:space="preserve">5) días calendario, después realizada la solicitud por el </w:t>
                  </w:r>
                  <w:r w:rsidRPr="00785DAE">
                    <w:rPr>
                      <w:rFonts w:ascii="Century Gothic" w:hAnsi="Century Gothic"/>
                      <w:sz w:val="16"/>
                      <w:szCs w:val="16"/>
                    </w:rPr>
                    <w:t>hospital de tercer nivel de cobija del departamento de pando “(HERNAN MESSUTI)”</w:t>
                  </w:r>
                  <w:r w:rsidRPr="00F63E7C">
                    <w:rPr>
                      <w:rFonts w:ascii="Century Gothic" w:hAnsi="Century Gothic"/>
                      <w:sz w:val="16"/>
                      <w:szCs w:val="16"/>
                    </w:rPr>
                    <w:t xml:space="preserve"> en cuyo efecto como constancia deberá presentar una </w:t>
                  </w:r>
                  <w:r w:rsidRPr="00F63E7C">
                    <w:rPr>
                      <w:rFonts w:ascii="Century Gothic" w:hAnsi="Century Gothic"/>
                      <w:b/>
                      <w:sz w:val="16"/>
                      <w:szCs w:val="16"/>
                      <w:u w:val="single"/>
                    </w:rPr>
                    <w:t>carta de compromiso</w:t>
                  </w:r>
                  <w:r w:rsidRPr="00F63E7C">
                    <w:rPr>
                      <w:rFonts w:ascii="Century Gothic" w:hAnsi="Century Gothic"/>
                      <w:sz w:val="16"/>
                      <w:szCs w:val="16"/>
                    </w:rPr>
                    <w:t xml:space="preserve"> dirigida a la entidad convocante, en el momento de la recepción del bien.  </w:t>
                  </w:r>
                </w:p>
                <w:p w14:paraId="03FDAFDF" w14:textId="77777777" w:rsidR="009332C6" w:rsidRPr="00F63E7C" w:rsidRDefault="009332C6" w:rsidP="009332C6">
                  <w:pPr>
                    <w:jc w:val="both"/>
                    <w:rPr>
                      <w:rFonts w:ascii="Century Gothic" w:hAnsi="Century Gothic"/>
                      <w:sz w:val="16"/>
                      <w:szCs w:val="16"/>
                    </w:rPr>
                  </w:pPr>
                </w:p>
                <w:p w14:paraId="36509DEF" w14:textId="77777777" w:rsidR="009332C6" w:rsidRPr="00F63E7C" w:rsidRDefault="009332C6" w:rsidP="009332C6">
                  <w:pPr>
                    <w:jc w:val="both"/>
                    <w:rPr>
                      <w:rFonts w:ascii="Century Gothic" w:eastAsia="Century Gothic" w:hAnsi="Century Gothic" w:cs="Century Gothic"/>
                      <w:sz w:val="16"/>
                      <w:szCs w:val="16"/>
                    </w:rPr>
                  </w:pPr>
                  <w:r w:rsidRPr="00F63E7C">
                    <w:rPr>
                      <w:rFonts w:ascii="Century Gothic" w:hAnsi="Century Gothic"/>
                      <w:b/>
                      <w:bCs/>
                      <w:sz w:val="16"/>
                      <w:szCs w:val="16"/>
                    </w:rPr>
                    <w:lastRenderedPageBreak/>
                    <w:t>(Manifestar aceptación)</w:t>
                  </w:r>
                </w:p>
              </w:tc>
            </w:tr>
            <w:tr w:rsidR="009332C6" w:rsidRPr="00F63E7C" w14:paraId="4DF96F08" w14:textId="77777777" w:rsidTr="00722217">
              <w:trPr>
                <w:trHeight w:val="1642"/>
                <w:jc w:val="center"/>
              </w:trPr>
              <w:tc>
                <w:tcPr>
                  <w:tcW w:w="1121" w:type="pct"/>
                  <w:vAlign w:val="center"/>
                </w:tcPr>
                <w:p w14:paraId="7DB23B8D" w14:textId="77777777" w:rsidR="009332C6" w:rsidRPr="00F63E7C" w:rsidRDefault="009332C6" w:rsidP="009332C6">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lastRenderedPageBreak/>
                    <w:t>Insumos y consumibles</w:t>
                  </w:r>
                </w:p>
              </w:tc>
              <w:tc>
                <w:tcPr>
                  <w:tcW w:w="3879" w:type="pct"/>
                </w:tcPr>
                <w:p w14:paraId="39A3961F" w14:textId="77777777" w:rsidR="009332C6" w:rsidRPr="00F63E7C" w:rsidRDefault="009332C6" w:rsidP="009332C6">
                  <w:pPr>
                    <w:jc w:val="both"/>
                    <w:rPr>
                      <w:rFonts w:ascii="Century Gothic" w:hAnsi="Century Gothic"/>
                      <w:sz w:val="16"/>
                      <w:szCs w:val="16"/>
                    </w:rPr>
                  </w:pPr>
                  <w:r w:rsidRPr="00F63E7C">
                    <w:rPr>
                      <w:rFonts w:ascii="Century Gothic" w:hAnsi="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w:t>
                  </w:r>
                  <w:r w:rsidRPr="00785DAE">
                    <w:rPr>
                      <w:rFonts w:ascii="Century Gothic" w:hAnsi="Century Gothic"/>
                      <w:sz w:val="16"/>
                      <w:szCs w:val="16"/>
                    </w:rPr>
                    <w:t>hospital de tercer nivel de cobija del departamento de pando “(</w:t>
                  </w:r>
                  <w:proofErr w:type="spellStart"/>
                  <w:r w:rsidRPr="00785DAE">
                    <w:rPr>
                      <w:rFonts w:ascii="Century Gothic" w:hAnsi="Century Gothic"/>
                      <w:sz w:val="16"/>
                      <w:szCs w:val="16"/>
                    </w:rPr>
                    <w:t>Hernan</w:t>
                  </w:r>
                  <w:proofErr w:type="spellEnd"/>
                  <w:r w:rsidRPr="00785DAE">
                    <w:rPr>
                      <w:rFonts w:ascii="Century Gothic" w:hAnsi="Century Gothic"/>
                      <w:sz w:val="16"/>
                      <w:szCs w:val="16"/>
                    </w:rPr>
                    <w:t xml:space="preserve"> </w:t>
                  </w:r>
                  <w:proofErr w:type="spellStart"/>
                  <w:r w:rsidRPr="00785DAE">
                    <w:rPr>
                      <w:rFonts w:ascii="Century Gothic" w:hAnsi="Century Gothic"/>
                      <w:sz w:val="16"/>
                      <w:szCs w:val="16"/>
                    </w:rPr>
                    <w:t>Messuti</w:t>
                  </w:r>
                  <w:proofErr w:type="spellEnd"/>
                  <w:r w:rsidRPr="00785DAE">
                    <w:rPr>
                      <w:rFonts w:ascii="Century Gothic" w:hAnsi="Century Gothic"/>
                      <w:sz w:val="16"/>
                      <w:szCs w:val="16"/>
                    </w:rPr>
                    <w:t>)”</w:t>
                  </w:r>
                  <w:r>
                    <w:rPr>
                      <w:rFonts w:ascii="Century Gothic" w:hAnsi="Century Gothic"/>
                      <w:sz w:val="16"/>
                      <w:szCs w:val="16"/>
                    </w:rPr>
                    <w:t xml:space="preserve"> </w:t>
                  </w:r>
                  <w:r w:rsidRPr="00F63E7C">
                    <w:rPr>
                      <w:rFonts w:ascii="Century Gothic" w:hAnsi="Century Gothic"/>
                      <w:sz w:val="16"/>
                      <w:szCs w:val="16"/>
                    </w:rPr>
                    <w:t xml:space="preserve">en cuyo efecto como constancia deberá presentar una </w:t>
                  </w:r>
                  <w:r w:rsidRPr="00F63E7C">
                    <w:rPr>
                      <w:rFonts w:ascii="Century Gothic" w:hAnsi="Century Gothic"/>
                      <w:b/>
                      <w:sz w:val="16"/>
                      <w:szCs w:val="16"/>
                      <w:u w:val="single"/>
                    </w:rPr>
                    <w:t>carta de compromiso</w:t>
                  </w:r>
                  <w:r w:rsidRPr="00F63E7C">
                    <w:rPr>
                      <w:rFonts w:ascii="Century Gothic" w:hAnsi="Century Gothic"/>
                      <w:sz w:val="16"/>
                      <w:szCs w:val="16"/>
                    </w:rPr>
                    <w:t xml:space="preserve"> dirigida a la entidad convocante, en el momento de la recepción del bien.  </w:t>
                  </w:r>
                </w:p>
                <w:p w14:paraId="53C2ED84" w14:textId="77777777" w:rsidR="009332C6" w:rsidRPr="00F63E7C" w:rsidRDefault="009332C6" w:rsidP="009332C6">
                  <w:pPr>
                    <w:jc w:val="both"/>
                    <w:rPr>
                      <w:rFonts w:ascii="Century Gothic" w:hAnsi="Century Gothic"/>
                      <w:sz w:val="16"/>
                      <w:szCs w:val="16"/>
                    </w:rPr>
                  </w:pPr>
                </w:p>
                <w:p w14:paraId="781EBB04" w14:textId="77777777" w:rsidR="009332C6" w:rsidRPr="00F63E7C" w:rsidRDefault="009332C6" w:rsidP="009332C6">
                  <w:pPr>
                    <w:tabs>
                      <w:tab w:val="left" w:pos="511"/>
                    </w:tabs>
                    <w:rPr>
                      <w:rFonts w:ascii="Century Gothic" w:eastAsia="Century Gothic" w:hAnsi="Century Gothic" w:cs="Century Gothic"/>
                      <w:sz w:val="16"/>
                      <w:szCs w:val="16"/>
                    </w:rPr>
                  </w:pPr>
                  <w:r w:rsidRPr="00F63E7C">
                    <w:rPr>
                      <w:rFonts w:ascii="Century Gothic" w:hAnsi="Century Gothic"/>
                      <w:b/>
                      <w:bCs/>
                      <w:sz w:val="16"/>
                      <w:szCs w:val="16"/>
                    </w:rPr>
                    <w:t>(Manifestar aceptación)</w:t>
                  </w:r>
                </w:p>
              </w:tc>
            </w:tr>
            <w:tr w:rsidR="009332C6" w:rsidRPr="00F63E7C" w14:paraId="34207168" w14:textId="77777777" w:rsidTr="00722217">
              <w:trPr>
                <w:trHeight w:val="132"/>
                <w:jc w:val="center"/>
              </w:trPr>
              <w:tc>
                <w:tcPr>
                  <w:tcW w:w="1121" w:type="pct"/>
                  <w:vAlign w:val="center"/>
                </w:tcPr>
                <w:p w14:paraId="75255301" w14:textId="77777777" w:rsidR="009332C6" w:rsidRPr="00F63E7C" w:rsidRDefault="009332C6" w:rsidP="009332C6">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Capacitación</w:t>
                  </w:r>
                </w:p>
              </w:tc>
              <w:tc>
                <w:tcPr>
                  <w:tcW w:w="3879" w:type="pct"/>
                </w:tcPr>
                <w:p w14:paraId="33EE4A0C" w14:textId="77777777" w:rsidR="009332C6" w:rsidRPr="00F63E7C" w:rsidRDefault="009332C6" w:rsidP="009332C6">
                  <w:pPr>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A requerimiento de la AISEM y/o del</w:t>
                  </w:r>
                  <w:r>
                    <w:rPr>
                      <w:rFonts w:ascii="Century Gothic" w:eastAsia="Century Gothic" w:hAnsi="Century Gothic" w:cs="Century Gothic"/>
                      <w:sz w:val="16"/>
                      <w:szCs w:val="16"/>
                    </w:rPr>
                    <w:t xml:space="preserve"> </w:t>
                  </w:r>
                  <w:r w:rsidRPr="0019098F">
                    <w:rPr>
                      <w:rFonts w:ascii="Century Gothic" w:eastAsia="Century Gothic" w:hAnsi="Century Gothic" w:cs="Century Gothic"/>
                      <w:sz w:val="16"/>
                      <w:szCs w:val="16"/>
                    </w:rPr>
                    <w:t xml:space="preserve">hospital de tercer nivel de cobija del departamento de pando “(HERNAN MESSUTI)” </w:t>
                  </w:r>
                  <w:r w:rsidRPr="00F63E7C">
                    <w:rPr>
                      <w:rFonts w:ascii="Century Gothic" w:eastAsia="Century Gothic" w:hAnsi="Century Gothic" w:cs="Century Gothic"/>
                      <w:sz w:val="16"/>
                      <w:szCs w:val="16"/>
                    </w:rPr>
                    <w:t>dentro del periodo de cobertura de la garantía</w:t>
                  </w:r>
                  <w:r>
                    <w:rPr>
                      <w:rFonts w:ascii="Century Gothic" w:eastAsia="Century Gothic" w:hAnsi="Century Gothic" w:cs="Century Gothic"/>
                      <w:sz w:val="16"/>
                      <w:szCs w:val="16"/>
                    </w:rPr>
                    <w:t xml:space="preserve"> de fábrica</w:t>
                  </w:r>
                  <w:r w:rsidRPr="00F63E7C">
                    <w:rPr>
                      <w:rFonts w:ascii="Century Gothic" w:eastAsia="Century Gothic" w:hAnsi="Century Gothic" w:cs="Century Gothic"/>
                      <w:sz w:val="16"/>
                      <w:szCs w:val="16"/>
                    </w:rPr>
                    <w:t xml:space="preserve"> del bien o las veces que sea necesario, el </w:t>
                  </w:r>
                  <w:r w:rsidRPr="00F63E7C">
                    <w:rPr>
                      <w:rFonts w:ascii="Century Gothic" w:eastAsia="Century Gothic" w:hAnsi="Century Gothic" w:cs="Century Gothic"/>
                      <w:b/>
                      <w:sz w:val="16"/>
                      <w:szCs w:val="16"/>
                    </w:rPr>
                    <w:t>proveedor</w:t>
                  </w:r>
                  <w:r w:rsidRPr="00F63E7C">
                    <w:rPr>
                      <w:rFonts w:ascii="Century Gothic" w:eastAsia="Century Gothic" w:hAnsi="Century Gothic" w:cs="Century Gothic"/>
                      <w:sz w:val="16"/>
                      <w:szCs w:val="16"/>
                    </w:rPr>
                    <w:t xml:space="preserve"> deberá realizar capacitaciones de acuerdo al siguiente detalle: </w:t>
                  </w:r>
                </w:p>
                <w:p w14:paraId="579B6B6D" w14:textId="77777777" w:rsidR="009332C6" w:rsidRPr="00F63E7C" w:rsidRDefault="009332C6" w:rsidP="009332C6">
                  <w:pPr>
                    <w:jc w:val="both"/>
                    <w:rPr>
                      <w:rFonts w:ascii="Century Gothic" w:eastAsia="Century Gothic" w:hAnsi="Century Gothic" w:cs="Century Gothic"/>
                      <w:sz w:val="16"/>
                      <w:szCs w:val="16"/>
                    </w:rPr>
                  </w:pPr>
                </w:p>
                <w:p w14:paraId="00750FDD" w14:textId="77777777" w:rsidR="009332C6" w:rsidRPr="00F63E7C" w:rsidRDefault="009332C6" w:rsidP="00D456B3">
                  <w:pPr>
                    <w:pStyle w:val="Prrafodelista"/>
                    <w:numPr>
                      <w:ilvl w:val="0"/>
                      <w:numId w:val="101"/>
                    </w:numPr>
                    <w:contextualSpacing/>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Operativa y/o manejo, debe incluir la capacitación de manejo/operatividad del bien a los operadores</w:t>
                  </w:r>
                  <w:r>
                    <w:rPr>
                      <w:rFonts w:ascii="Century Gothic" w:eastAsia="Century Gothic" w:hAnsi="Century Gothic" w:cs="Century Gothic"/>
                      <w:sz w:val="16"/>
                      <w:szCs w:val="16"/>
                    </w:rPr>
                    <w:t xml:space="preserve"> del hospital</w:t>
                  </w:r>
                  <w:r w:rsidRPr="00F63E7C">
                    <w:rPr>
                      <w:rFonts w:ascii="Century Gothic" w:eastAsia="Century Gothic" w:hAnsi="Century Gothic" w:cs="Century Gothic"/>
                      <w:sz w:val="16"/>
                      <w:szCs w:val="16"/>
                    </w:rPr>
                    <w:t>, debe incluir la certificación en físico para el personal.</w:t>
                  </w:r>
                </w:p>
                <w:p w14:paraId="25EE4DE7" w14:textId="77777777" w:rsidR="009332C6" w:rsidRPr="00F63E7C" w:rsidRDefault="009332C6" w:rsidP="009332C6">
                  <w:pPr>
                    <w:jc w:val="both"/>
                    <w:rPr>
                      <w:rFonts w:ascii="Century Gothic" w:eastAsia="Century Gothic" w:hAnsi="Century Gothic" w:cs="Century Gothic"/>
                      <w:sz w:val="16"/>
                      <w:szCs w:val="16"/>
                    </w:rPr>
                  </w:pPr>
                </w:p>
                <w:p w14:paraId="422F6EBC" w14:textId="77777777" w:rsidR="009332C6" w:rsidRDefault="009332C6" w:rsidP="00D456B3">
                  <w:pPr>
                    <w:pStyle w:val="Prrafodelista"/>
                    <w:numPr>
                      <w:ilvl w:val="0"/>
                      <w:numId w:val="101"/>
                    </w:numPr>
                    <w:contextualSpacing/>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Técnica, debe incluir la capacitación de manejo del bien, mantenimientos, corrección de f</w:t>
                  </w:r>
                  <w:r>
                    <w:rPr>
                      <w:rFonts w:ascii="Century Gothic" w:eastAsia="Century Gothic" w:hAnsi="Century Gothic" w:cs="Century Gothic"/>
                      <w:sz w:val="16"/>
                      <w:szCs w:val="16"/>
                    </w:rPr>
                    <w:t xml:space="preserve">allas, al personal técnico del </w:t>
                  </w:r>
                  <w:r w:rsidRPr="00785DAE">
                    <w:rPr>
                      <w:rFonts w:ascii="Century Gothic" w:eastAsia="Century Gothic" w:hAnsi="Century Gothic" w:cs="Century Gothic"/>
                      <w:sz w:val="16"/>
                      <w:szCs w:val="16"/>
                    </w:rPr>
                    <w:t>hospital de tercer nivel de cobija del departamento de pando “(HERNAN MESSUTI)”</w:t>
                  </w:r>
                  <w:r w:rsidRPr="00F63E7C">
                    <w:rPr>
                      <w:rFonts w:ascii="Century Gothic" w:eastAsia="Century Gothic" w:hAnsi="Century Gothic" w:cs="Century Gothic"/>
                      <w:sz w:val="16"/>
                      <w:szCs w:val="16"/>
                    </w:rPr>
                    <w:t>, incluye la certificación en físico para el personal capacitado</w:t>
                  </w:r>
                  <w:r>
                    <w:rPr>
                      <w:rFonts w:ascii="Century Gothic" w:eastAsia="Century Gothic" w:hAnsi="Century Gothic" w:cs="Century Gothic"/>
                      <w:sz w:val="16"/>
                      <w:szCs w:val="16"/>
                    </w:rPr>
                    <w:t>.</w:t>
                  </w:r>
                </w:p>
                <w:p w14:paraId="30B80325" w14:textId="77777777" w:rsidR="009332C6" w:rsidRPr="00F63E7C" w:rsidRDefault="009332C6" w:rsidP="009332C6">
                  <w:pPr>
                    <w:pStyle w:val="Prrafodelista"/>
                    <w:rPr>
                      <w:rFonts w:ascii="Century Gothic" w:eastAsia="Century Gothic" w:hAnsi="Century Gothic" w:cs="Century Gothic"/>
                      <w:sz w:val="16"/>
                      <w:szCs w:val="16"/>
                    </w:rPr>
                  </w:pPr>
                </w:p>
                <w:p w14:paraId="1E5D6056" w14:textId="77777777" w:rsidR="009332C6" w:rsidRPr="003557B9" w:rsidRDefault="009332C6" w:rsidP="009332C6">
                  <w:pPr>
                    <w:jc w:val="both"/>
                    <w:rPr>
                      <w:rFonts w:ascii="Century Gothic" w:eastAsia="Century Gothic" w:hAnsi="Century Gothic" w:cs="Century Gothic"/>
                      <w:color w:val="00000A"/>
                      <w:sz w:val="16"/>
                      <w:szCs w:val="16"/>
                    </w:rPr>
                  </w:pPr>
                  <w:r w:rsidRPr="003557B9">
                    <w:rPr>
                      <w:rFonts w:ascii="Century Gothic" w:hAnsi="Century Gothic"/>
                      <w:sz w:val="16"/>
                      <w:szCs w:val="16"/>
                    </w:rPr>
                    <w:t xml:space="preserve">Las capacitaciones deberán estar a cargo de especialista calificado y certificado por fábrica. </w:t>
                  </w:r>
                </w:p>
                <w:p w14:paraId="7F457810" w14:textId="77777777" w:rsidR="009332C6" w:rsidRPr="00F63E7C" w:rsidRDefault="009332C6" w:rsidP="009332C6">
                  <w:pPr>
                    <w:pStyle w:val="Prrafodelista"/>
                    <w:jc w:val="both"/>
                    <w:rPr>
                      <w:rFonts w:ascii="Century Gothic" w:eastAsia="Century Gothic" w:hAnsi="Century Gothic" w:cs="Century Gothic"/>
                      <w:color w:val="00000A"/>
                      <w:sz w:val="16"/>
                      <w:szCs w:val="16"/>
                    </w:rPr>
                  </w:pPr>
                </w:p>
                <w:p w14:paraId="271C0031" w14:textId="77777777" w:rsidR="009332C6" w:rsidRPr="00F63E7C" w:rsidRDefault="009332C6" w:rsidP="009332C6">
                  <w:pPr>
                    <w:jc w:val="both"/>
                    <w:rPr>
                      <w:ins w:id="92" w:author="Lourdes Angela Calderon Portugal" w:date="2024-07-31T16:55:00Z"/>
                      <w:rFonts w:ascii="Century Gothic" w:eastAsia="Century Gothic" w:hAnsi="Century Gothic" w:cs="Century Gothic"/>
                      <w:sz w:val="16"/>
                      <w:szCs w:val="16"/>
                    </w:rPr>
                  </w:pPr>
                  <w:r w:rsidRPr="00F63E7C">
                    <w:rPr>
                      <w:rFonts w:ascii="Century Gothic" w:eastAsia="Century Gothic" w:hAnsi="Century Gothic" w:cs="Century Gothic"/>
                      <w:sz w:val="16"/>
                      <w:szCs w:val="16"/>
                    </w:rPr>
                    <w:t>Para tal efecto, al momento de la entrega del bien deberá presentar de forma obligatoria una carta de compromiso de capacitación del bien</w:t>
                  </w:r>
                  <w:ins w:id="93" w:author="Briseida Alexia Coronel Barrera" w:date="2024-07-31T19:15:00Z">
                    <w:r w:rsidRPr="00F63E7C">
                      <w:rPr>
                        <w:rFonts w:ascii="Century Gothic" w:eastAsia="Century Gothic" w:hAnsi="Century Gothic" w:cs="Century Gothic"/>
                        <w:sz w:val="16"/>
                        <w:szCs w:val="16"/>
                      </w:rPr>
                      <w:t xml:space="preserve"> </w:t>
                    </w:r>
                  </w:ins>
                  <w:r w:rsidRPr="00F63E7C">
                    <w:rPr>
                      <w:rFonts w:ascii="Century Gothic" w:eastAsia="Century Gothic" w:hAnsi="Century Gothic" w:cs="Century Gothic"/>
                      <w:sz w:val="16"/>
                      <w:szCs w:val="16"/>
                    </w:rPr>
                    <w:t xml:space="preserve">contemplando lo señalado. </w:t>
                  </w:r>
                </w:p>
                <w:p w14:paraId="78400D5F" w14:textId="77777777" w:rsidR="009332C6" w:rsidRPr="00F63E7C" w:rsidRDefault="009332C6" w:rsidP="009332C6">
                  <w:pPr>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br/>
                    <w:t>todos los gastos del proceso de cap</w:t>
                  </w:r>
                  <w:r>
                    <w:rPr>
                      <w:rFonts w:ascii="Century Gothic" w:eastAsia="Century Gothic" w:hAnsi="Century Gothic" w:cs="Century Gothic"/>
                      <w:sz w:val="16"/>
                      <w:szCs w:val="16"/>
                    </w:rPr>
                    <w:t xml:space="preserve">acitación serán asumidos por el </w:t>
                  </w:r>
                  <w:r w:rsidRPr="003557B9">
                    <w:rPr>
                      <w:rFonts w:ascii="Century Gothic" w:eastAsia="Century Gothic" w:hAnsi="Century Gothic" w:cs="Century Gothic"/>
                      <w:b/>
                      <w:sz w:val="16"/>
                      <w:szCs w:val="16"/>
                    </w:rPr>
                    <w:t>proveedor</w:t>
                  </w:r>
                  <w:r>
                    <w:rPr>
                      <w:rFonts w:ascii="Century Gothic" w:eastAsia="Century Gothic" w:hAnsi="Century Gothic" w:cs="Century Gothic"/>
                      <w:b/>
                      <w:sz w:val="16"/>
                      <w:szCs w:val="16"/>
                    </w:rPr>
                    <w:t>.</w:t>
                  </w:r>
                </w:p>
                <w:p w14:paraId="4C4DF0D8" w14:textId="77777777" w:rsidR="009332C6" w:rsidRPr="00F63E7C" w:rsidRDefault="009332C6" w:rsidP="009332C6">
                  <w:pPr>
                    <w:jc w:val="both"/>
                    <w:rPr>
                      <w:rFonts w:ascii="Century Gothic" w:eastAsia="Century Gothic" w:hAnsi="Century Gothic" w:cs="Century Gothic"/>
                      <w:sz w:val="16"/>
                      <w:szCs w:val="16"/>
                    </w:rPr>
                  </w:pPr>
                </w:p>
                <w:p w14:paraId="651D67B5" w14:textId="77777777" w:rsidR="009332C6" w:rsidRPr="00F63E7C" w:rsidRDefault="009332C6" w:rsidP="009332C6">
                  <w:pPr>
                    <w:jc w:val="both"/>
                    <w:rPr>
                      <w:rFonts w:ascii="Century Gothic" w:eastAsia="Century Gothic" w:hAnsi="Century Gothic" w:cs="Century Gothic"/>
                      <w:sz w:val="16"/>
                      <w:szCs w:val="16"/>
                    </w:rPr>
                  </w:pPr>
                  <w:r w:rsidRPr="00F63E7C">
                    <w:rPr>
                      <w:rFonts w:ascii="Century Gothic" w:eastAsia="Century Gothic" w:hAnsi="Century Gothic" w:cs="Century Gothic"/>
                      <w:b/>
                      <w:sz w:val="16"/>
                      <w:szCs w:val="16"/>
                    </w:rPr>
                    <w:t>(Manifestar aceptación)</w:t>
                  </w:r>
                </w:p>
              </w:tc>
            </w:tr>
            <w:tr w:rsidR="009332C6" w:rsidRPr="00F63E7C" w14:paraId="671BD7B9" w14:textId="77777777" w:rsidTr="00722217">
              <w:trPr>
                <w:trHeight w:val="2936"/>
                <w:jc w:val="center"/>
              </w:trPr>
              <w:tc>
                <w:tcPr>
                  <w:tcW w:w="1121" w:type="pct"/>
                  <w:vAlign w:val="center"/>
                </w:tcPr>
                <w:p w14:paraId="5BAB76C6" w14:textId="77777777" w:rsidR="009332C6" w:rsidRPr="00F63E7C" w:rsidRDefault="009332C6" w:rsidP="009332C6">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Responsabilidad y obligaciones del proveedor</w:t>
                  </w:r>
                </w:p>
              </w:tc>
              <w:tc>
                <w:tcPr>
                  <w:tcW w:w="3879" w:type="pct"/>
                </w:tcPr>
                <w:p w14:paraId="5BF87B85" w14:textId="77777777" w:rsidR="009332C6" w:rsidRPr="00F63E7C" w:rsidRDefault="009332C6" w:rsidP="009332C6">
                  <w:pPr>
                    <w:jc w:val="both"/>
                    <w:rPr>
                      <w:rFonts w:ascii="Century Gothic" w:hAnsi="Century Gothic"/>
                      <w:sz w:val="16"/>
                      <w:szCs w:val="16"/>
                    </w:rPr>
                  </w:pPr>
                  <w:r w:rsidRPr="00F63E7C">
                    <w:rPr>
                      <w:rFonts w:ascii="Century Gothic" w:hAnsi="Century Gothic"/>
                      <w:sz w:val="16"/>
                      <w:szCs w:val="16"/>
                    </w:rPr>
                    <w:t>Al momento de la recepción</w:t>
                  </w:r>
                  <w:r>
                    <w:rPr>
                      <w:rFonts w:ascii="Century Gothic" w:hAnsi="Century Gothic"/>
                      <w:sz w:val="16"/>
                      <w:szCs w:val="16"/>
                    </w:rPr>
                    <w:t>,</w:t>
                  </w:r>
                  <w:r w:rsidRPr="00F63E7C">
                    <w:rPr>
                      <w:rFonts w:ascii="Century Gothic" w:hAnsi="Century Gothic"/>
                      <w:sz w:val="16"/>
                      <w:szCs w:val="16"/>
                    </w:rPr>
                    <w:t xml:space="preserve"> el proveedor deberá entregar el bien nuevo sin reacondicionamiento</w:t>
                  </w:r>
                  <w:r>
                    <w:rPr>
                      <w:rFonts w:ascii="Century Gothic" w:hAnsi="Century Gothic"/>
                      <w:sz w:val="16"/>
                      <w:szCs w:val="16"/>
                    </w:rPr>
                    <w:t xml:space="preserve">, </w:t>
                  </w:r>
                  <w:r w:rsidRPr="00F63E7C">
                    <w:rPr>
                      <w:rFonts w:ascii="Century Gothic" w:hAnsi="Century Gothic"/>
                      <w:sz w:val="16"/>
                      <w:szCs w:val="16"/>
                    </w:rPr>
                    <w:t>verificable a través de la póliza de importación (copia simple a color</w:t>
                  </w:r>
                  <w:r>
                    <w:rPr>
                      <w:rFonts w:ascii="Century Gothic" w:hAnsi="Century Gothic"/>
                      <w:sz w:val="16"/>
                      <w:szCs w:val="16"/>
                    </w:rPr>
                    <w:t>)</w:t>
                  </w:r>
                  <w:r w:rsidRPr="00F63E7C">
                    <w:rPr>
                      <w:rFonts w:ascii="Century Gothic" w:hAnsi="Century Gothic"/>
                      <w:sz w:val="16"/>
                      <w:szCs w:val="16"/>
                    </w:rPr>
                    <w:t>, caso contrario serán rechazados; contemplando un plazo de sustitución, según corresponda.</w:t>
                  </w:r>
                </w:p>
                <w:p w14:paraId="66A7853D" w14:textId="77777777" w:rsidR="009332C6" w:rsidRPr="00F63E7C" w:rsidRDefault="009332C6" w:rsidP="009332C6">
                  <w:pPr>
                    <w:jc w:val="both"/>
                    <w:rPr>
                      <w:rFonts w:ascii="Century Gothic" w:hAnsi="Century Gothic"/>
                      <w:sz w:val="16"/>
                      <w:szCs w:val="16"/>
                    </w:rPr>
                  </w:pPr>
                  <w:r w:rsidRPr="00F63E7C">
                    <w:rPr>
                      <w:rFonts w:ascii="Century Gothic" w:hAnsi="Century Gothic"/>
                      <w:sz w:val="16"/>
                      <w:szCs w:val="16"/>
                    </w:rPr>
                    <w:br/>
                    <w:t>Asimismo, el proveedor será responsable por el transporte, embalaje y seguridad del bien</w:t>
                  </w:r>
                  <w:r>
                    <w:rPr>
                      <w:rFonts w:ascii="Century Gothic" w:hAnsi="Century Gothic"/>
                      <w:sz w:val="16"/>
                      <w:szCs w:val="16"/>
                    </w:rPr>
                    <w:t xml:space="preserve"> </w:t>
                  </w:r>
                  <w:r w:rsidRPr="00F63E7C">
                    <w:rPr>
                      <w:rFonts w:ascii="Century Gothic" w:hAnsi="Century Gothic"/>
                      <w:sz w:val="16"/>
                      <w:szCs w:val="16"/>
                    </w:rPr>
                    <w:t>hasta el lugar de entrega, corriendo por cuenta propia los gastos en los que incurra.</w:t>
                  </w:r>
                </w:p>
                <w:p w14:paraId="43AF72E4" w14:textId="77777777" w:rsidR="009332C6" w:rsidRDefault="009332C6" w:rsidP="009332C6">
                  <w:pPr>
                    <w:jc w:val="both"/>
                    <w:rPr>
                      <w:rFonts w:ascii="Century Gothic" w:hAnsi="Century Gothic"/>
                      <w:sz w:val="16"/>
                      <w:szCs w:val="16"/>
                    </w:rPr>
                  </w:pPr>
                  <w:r w:rsidRPr="00F63E7C">
                    <w:rPr>
                      <w:rFonts w:ascii="Century Gothic" w:hAnsi="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CD766BA" w14:textId="77777777" w:rsidR="009332C6" w:rsidRPr="00F63E7C" w:rsidRDefault="009332C6" w:rsidP="009332C6">
                  <w:pPr>
                    <w:jc w:val="both"/>
                    <w:rPr>
                      <w:rFonts w:ascii="Century Gothic" w:hAnsi="Century Gothic"/>
                      <w:sz w:val="16"/>
                      <w:szCs w:val="16"/>
                    </w:rPr>
                  </w:pPr>
                </w:p>
                <w:p w14:paraId="2E8CB581" w14:textId="77777777" w:rsidR="009332C6" w:rsidRPr="0019098F" w:rsidRDefault="009332C6" w:rsidP="009332C6">
                  <w:pPr>
                    <w:jc w:val="both"/>
                    <w:rPr>
                      <w:rFonts w:ascii="Century Gothic" w:hAnsi="Century Gothic"/>
                      <w:sz w:val="16"/>
                      <w:szCs w:val="16"/>
                    </w:rPr>
                  </w:pPr>
                  <w:r w:rsidRPr="00F63E7C">
                    <w:rPr>
                      <w:rFonts w:ascii="Century Gothic" w:eastAsia="Century Gothic" w:hAnsi="Century Gothic" w:cs="Century Gothic"/>
                      <w:b/>
                      <w:sz w:val="16"/>
                      <w:szCs w:val="16"/>
                    </w:rPr>
                    <w:t>(Manifestar aceptación)</w:t>
                  </w:r>
                </w:p>
              </w:tc>
            </w:tr>
            <w:tr w:rsidR="009332C6" w:rsidRPr="00F63E7C" w14:paraId="76C56C95" w14:textId="77777777" w:rsidTr="00722217">
              <w:trPr>
                <w:trHeight w:val="553"/>
                <w:jc w:val="center"/>
              </w:trPr>
              <w:tc>
                <w:tcPr>
                  <w:tcW w:w="1121" w:type="pct"/>
                  <w:vAlign w:val="center"/>
                </w:tcPr>
                <w:p w14:paraId="322FC773" w14:textId="77777777" w:rsidR="009332C6" w:rsidRPr="00F63E7C" w:rsidRDefault="009332C6" w:rsidP="009332C6">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Garantía técnica</w:t>
                  </w:r>
                </w:p>
              </w:tc>
              <w:tc>
                <w:tcPr>
                  <w:tcW w:w="3879" w:type="pct"/>
                </w:tcPr>
                <w:p w14:paraId="6E034830" w14:textId="77777777" w:rsidR="009332C6" w:rsidRPr="00F63E7C" w:rsidRDefault="009332C6" w:rsidP="009332C6">
                  <w:pPr>
                    <w:jc w:val="both"/>
                    <w:rPr>
                      <w:ins w:id="94" w:author="Briseida Alexia Coronel Barrera" w:date="2024-08-01T11:52:00Z"/>
                      <w:rFonts w:ascii="Century Gothic" w:hAnsi="Century Gothic"/>
                      <w:sz w:val="16"/>
                      <w:szCs w:val="16"/>
                    </w:rPr>
                  </w:pPr>
                  <w:r w:rsidRPr="00F63E7C">
                    <w:rPr>
                      <w:rFonts w:ascii="Century Gothic" w:hAnsi="Century Gothic"/>
                      <w:sz w:val="16"/>
                      <w:szCs w:val="16"/>
                    </w:rPr>
                    <w:t xml:space="preserve">El proveedor, deberá proporcionar en el momento de la entrega del bien las garantías de fábrica y del proveedor del bien, que contemple una cobertura por defectos de fabricación, </w:t>
                  </w:r>
                  <w:r w:rsidRPr="00F63E7C">
                    <w:rPr>
                      <w:rFonts w:ascii="Century Gothic" w:hAnsi="Century Gothic"/>
                      <w:sz w:val="16"/>
                      <w:szCs w:val="16"/>
                    </w:rPr>
                    <w:lastRenderedPageBreak/>
                    <w:t xml:space="preserve">reparación y/o sustitución del bien, partes, piezas que resulten con fallas y/o defectos de fábrica, vicios ocultos, desgastes prematuros, mala instalación y/o mantenimiento del servicio técnico, por un periodo de </w:t>
                  </w:r>
                  <w:r w:rsidRPr="00F63E7C">
                    <w:rPr>
                      <w:rFonts w:ascii="Century Gothic" w:hAnsi="Century Gothic"/>
                      <w:b/>
                      <w:bCs/>
                      <w:sz w:val="16"/>
                      <w:szCs w:val="16"/>
                    </w:rPr>
                    <w:t>dos (2) años</w:t>
                  </w:r>
                  <w:r w:rsidRPr="00F63E7C">
                    <w:rPr>
                      <w:rFonts w:ascii="Century Gothic" w:hAnsi="Century Gothic"/>
                      <w:sz w:val="16"/>
                      <w:szCs w:val="16"/>
                    </w:rPr>
                    <w:t xml:space="preserve"> a partir de la puesta en marcha y realización de la primera capacitación del bien. </w:t>
                  </w:r>
                </w:p>
                <w:p w14:paraId="0EF5493C" w14:textId="77777777" w:rsidR="009332C6" w:rsidRPr="00F63E7C" w:rsidRDefault="009332C6" w:rsidP="009332C6">
                  <w:pPr>
                    <w:jc w:val="both"/>
                    <w:rPr>
                      <w:ins w:id="95" w:author="Briseida Alexia Coronel Barrera" w:date="2024-08-01T11:52:00Z"/>
                      <w:rFonts w:ascii="Century Gothic" w:hAnsi="Century Gothic"/>
                      <w:sz w:val="16"/>
                      <w:szCs w:val="16"/>
                    </w:rPr>
                  </w:pPr>
                </w:p>
                <w:p w14:paraId="73073692" w14:textId="77777777" w:rsidR="009332C6" w:rsidRPr="00F63E7C" w:rsidRDefault="009332C6" w:rsidP="009332C6">
                  <w:pPr>
                    <w:jc w:val="both"/>
                    <w:rPr>
                      <w:rFonts w:ascii="Century Gothic" w:eastAsia="Century Gothic" w:hAnsi="Century Gothic" w:cs="Century Gothic"/>
                      <w:sz w:val="16"/>
                      <w:szCs w:val="16"/>
                    </w:rPr>
                  </w:pPr>
                  <w:r w:rsidRPr="00F63E7C">
                    <w:rPr>
                      <w:rFonts w:ascii="Century Gothic" w:eastAsia="Century Gothic" w:hAnsi="Century Gothic" w:cs="Century Gothic"/>
                      <w:b/>
                      <w:sz w:val="16"/>
                      <w:szCs w:val="16"/>
                    </w:rPr>
                    <w:t>(Manifestar aceptación)</w:t>
                  </w:r>
                </w:p>
              </w:tc>
            </w:tr>
            <w:tr w:rsidR="009332C6" w:rsidRPr="00F63E7C" w14:paraId="48A0FB98" w14:textId="77777777" w:rsidTr="009332C6">
              <w:trPr>
                <w:trHeight w:val="310"/>
                <w:jc w:val="center"/>
              </w:trPr>
              <w:tc>
                <w:tcPr>
                  <w:tcW w:w="5000" w:type="pct"/>
                  <w:gridSpan w:val="2"/>
                  <w:vAlign w:val="center"/>
                </w:tcPr>
                <w:p w14:paraId="0EE37F8D" w14:textId="77777777" w:rsidR="009332C6" w:rsidRPr="00F63E7C" w:rsidRDefault="009332C6" w:rsidP="009332C6">
                  <w:pPr>
                    <w:jc w:val="center"/>
                    <w:rPr>
                      <w:rFonts w:ascii="Century Gothic" w:hAnsi="Century Gothic"/>
                      <w:sz w:val="16"/>
                      <w:szCs w:val="16"/>
                    </w:rPr>
                  </w:pPr>
                  <w:r w:rsidRPr="00F63E7C">
                    <w:rPr>
                      <w:rFonts w:ascii="Century Gothic" w:hAnsi="Century Gothic"/>
                      <w:b/>
                      <w:bCs/>
                      <w:sz w:val="16"/>
                      <w:szCs w:val="16"/>
                    </w:rPr>
                    <w:lastRenderedPageBreak/>
                    <w:t>EXPERIENCIA DEL PROPONENTE</w:t>
                  </w:r>
                </w:p>
              </w:tc>
            </w:tr>
            <w:tr w:rsidR="009332C6" w:rsidRPr="00F63E7C" w14:paraId="295F417D" w14:textId="77777777" w:rsidTr="00722217">
              <w:trPr>
                <w:trHeight w:val="810"/>
                <w:jc w:val="center"/>
              </w:trPr>
              <w:tc>
                <w:tcPr>
                  <w:tcW w:w="1121" w:type="pct"/>
                  <w:vAlign w:val="center"/>
                </w:tcPr>
                <w:p w14:paraId="62E0D8F9" w14:textId="77777777" w:rsidR="009332C6" w:rsidRPr="00F63E7C" w:rsidRDefault="009332C6" w:rsidP="009332C6">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Experiencia del Proponente</w:t>
                  </w:r>
                </w:p>
              </w:tc>
              <w:tc>
                <w:tcPr>
                  <w:tcW w:w="3879" w:type="pct"/>
                  <w:shd w:val="clear" w:color="auto" w:fill="auto"/>
                </w:tcPr>
                <w:p w14:paraId="66F0B1BB" w14:textId="77777777" w:rsidR="009332C6" w:rsidRPr="00F63E7C" w:rsidRDefault="009332C6" w:rsidP="009332C6">
                  <w:pPr>
                    <w:jc w:val="both"/>
                    <w:rPr>
                      <w:rFonts w:ascii="Century Gothic" w:hAnsi="Century Gothic"/>
                      <w:sz w:val="16"/>
                      <w:szCs w:val="16"/>
                    </w:rPr>
                  </w:pPr>
                </w:p>
                <w:p w14:paraId="3ADF34A4" w14:textId="77777777" w:rsidR="009332C6" w:rsidRPr="00F63E7C" w:rsidRDefault="009332C6" w:rsidP="009332C6">
                  <w:pPr>
                    <w:jc w:val="both"/>
                    <w:rPr>
                      <w:rFonts w:ascii="Century Gothic" w:hAnsi="Century Gothic"/>
                      <w:sz w:val="16"/>
                      <w:szCs w:val="16"/>
                    </w:rPr>
                  </w:pPr>
                  <w:r w:rsidRPr="00F63E7C">
                    <w:rPr>
                      <w:rFonts w:ascii="Century Gothic" w:hAnsi="Century Gothic"/>
                      <w:sz w:val="16"/>
                      <w:szCs w:val="16"/>
                    </w:rPr>
                    <w:t xml:space="preserve">El </w:t>
                  </w:r>
                  <w:r w:rsidRPr="00F63E7C">
                    <w:rPr>
                      <w:rFonts w:ascii="Century Gothic" w:hAnsi="Century Gothic"/>
                      <w:b/>
                      <w:sz w:val="16"/>
                      <w:szCs w:val="16"/>
                    </w:rPr>
                    <w:t>proponente</w:t>
                  </w:r>
                  <w:r w:rsidRPr="00F63E7C">
                    <w:rPr>
                      <w:rFonts w:ascii="Century Gothic" w:hAnsi="Century Gothic"/>
                      <w:sz w:val="16"/>
                      <w:szCs w:val="16"/>
                    </w:rPr>
                    <w:t xml:space="preserve">, deberá acreditar experiencia de haber efectuado </w:t>
                  </w:r>
                  <w:r w:rsidRPr="00BF0114">
                    <w:rPr>
                      <w:rFonts w:ascii="Century Gothic" w:hAnsi="Century Gothic"/>
                      <w:sz w:val="16"/>
                      <w:szCs w:val="16"/>
                    </w:rPr>
                    <w:t xml:space="preserve">mínimamente </w:t>
                  </w:r>
                  <w:r w:rsidRPr="00BF0114">
                    <w:rPr>
                      <w:rFonts w:ascii="Century Gothic" w:hAnsi="Century Gothic"/>
                      <w:b/>
                      <w:sz w:val="16"/>
                      <w:szCs w:val="16"/>
                    </w:rPr>
                    <w:t>seis (6)</w:t>
                  </w:r>
                  <w:r w:rsidRPr="00BF0114">
                    <w:rPr>
                      <w:rFonts w:ascii="Century Gothic" w:hAnsi="Century Gothic"/>
                      <w:sz w:val="16"/>
                      <w:szCs w:val="16"/>
                    </w:rPr>
                    <w:t xml:space="preserve"> ventas en equipamiento con características similares al ítem solicitado en el sistema de salud público y/o privado, en los últimos dos </w:t>
                  </w:r>
                  <w:r w:rsidRPr="00BF0114">
                    <w:rPr>
                      <w:rFonts w:ascii="Century Gothic" w:hAnsi="Century Gothic"/>
                      <w:b/>
                      <w:sz w:val="16"/>
                      <w:szCs w:val="16"/>
                    </w:rPr>
                    <w:t>(2) años</w:t>
                  </w:r>
                  <w:r w:rsidRPr="00BF0114">
                    <w:rPr>
                      <w:rFonts w:ascii="Century Gothic" w:hAnsi="Century Gothic"/>
                      <w:sz w:val="16"/>
                      <w:szCs w:val="16"/>
                    </w:rPr>
                    <w:t>.</w:t>
                  </w:r>
                  <w:r w:rsidRPr="00F63E7C">
                    <w:rPr>
                      <w:rFonts w:ascii="Century Gothic" w:hAnsi="Century Gothic"/>
                      <w:sz w:val="16"/>
                      <w:szCs w:val="16"/>
                    </w:rPr>
                    <w:t xml:space="preserve"> </w:t>
                  </w:r>
                </w:p>
                <w:p w14:paraId="1FF34C06" w14:textId="77777777" w:rsidR="009332C6" w:rsidRPr="00F63E7C" w:rsidRDefault="009332C6" w:rsidP="009332C6">
                  <w:pPr>
                    <w:jc w:val="both"/>
                    <w:rPr>
                      <w:rFonts w:ascii="Century Gothic" w:hAnsi="Century Gothic"/>
                      <w:sz w:val="16"/>
                      <w:szCs w:val="16"/>
                    </w:rPr>
                  </w:pPr>
                </w:p>
                <w:p w14:paraId="53B850DB" w14:textId="77777777" w:rsidR="009332C6" w:rsidRPr="00F63E7C" w:rsidRDefault="009332C6" w:rsidP="009332C6">
                  <w:pPr>
                    <w:pBdr>
                      <w:top w:val="nil"/>
                      <w:left w:val="nil"/>
                      <w:bottom w:val="nil"/>
                      <w:right w:val="nil"/>
                      <w:between w:val="nil"/>
                    </w:pBdr>
                    <w:jc w:val="both"/>
                    <w:rPr>
                      <w:rFonts w:ascii="Century Gothic" w:hAnsi="Century Gothic"/>
                      <w:sz w:val="16"/>
                      <w:szCs w:val="16"/>
                    </w:rPr>
                  </w:pPr>
                  <w:r w:rsidRPr="00F63E7C">
                    <w:rPr>
                      <w:rFonts w:ascii="Century Gothic" w:hAnsi="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6102B0C2" w14:textId="77777777" w:rsidR="009332C6" w:rsidRPr="00F63E7C" w:rsidRDefault="009332C6" w:rsidP="009332C6">
                  <w:pPr>
                    <w:pBdr>
                      <w:top w:val="nil"/>
                      <w:left w:val="nil"/>
                      <w:bottom w:val="nil"/>
                      <w:right w:val="nil"/>
                      <w:between w:val="nil"/>
                    </w:pBdr>
                    <w:jc w:val="both"/>
                    <w:rPr>
                      <w:rFonts w:ascii="Century Gothic" w:eastAsia="Century Gothic" w:hAnsi="Century Gothic" w:cs="Century Gothic"/>
                      <w:color w:val="000000"/>
                      <w:sz w:val="16"/>
                      <w:szCs w:val="16"/>
                    </w:rPr>
                  </w:pPr>
                </w:p>
                <w:p w14:paraId="3F43DC17" w14:textId="77777777" w:rsidR="009332C6" w:rsidRPr="00F63E7C" w:rsidRDefault="009332C6" w:rsidP="009332C6">
                  <w:pP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(Manifestar aceptación)</w:t>
                  </w:r>
                </w:p>
              </w:tc>
            </w:tr>
            <w:tr w:rsidR="009332C6" w:rsidRPr="00F63E7C" w14:paraId="6F7DE092" w14:textId="77777777" w:rsidTr="009332C6">
              <w:trPr>
                <w:trHeight w:val="266"/>
                <w:jc w:val="center"/>
              </w:trPr>
              <w:tc>
                <w:tcPr>
                  <w:tcW w:w="5000" w:type="pct"/>
                  <w:gridSpan w:val="2"/>
                  <w:vAlign w:val="center"/>
                </w:tcPr>
                <w:p w14:paraId="466017CD" w14:textId="77777777" w:rsidR="009332C6" w:rsidRPr="00F63E7C" w:rsidRDefault="009332C6" w:rsidP="009332C6">
                  <w:pPr>
                    <w:pBdr>
                      <w:top w:val="nil"/>
                      <w:left w:val="nil"/>
                      <w:bottom w:val="nil"/>
                      <w:right w:val="nil"/>
                      <w:between w:val="nil"/>
                    </w:pBdr>
                    <w:jc w:val="center"/>
                    <w:rPr>
                      <w:rFonts w:ascii="Century Gothic" w:hAnsi="Century Gothic"/>
                      <w:sz w:val="16"/>
                      <w:szCs w:val="16"/>
                    </w:rPr>
                  </w:pPr>
                  <w:r w:rsidRPr="00F63E7C">
                    <w:rPr>
                      <w:rFonts w:ascii="Century Gothic" w:hAnsi="Century Gothic"/>
                      <w:b/>
                      <w:bCs/>
                      <w:sz w:val="16"/>
                      <w:szCs w:val="16"/>
                    </w:rPr>
                    <w:t>CONDICIONES PARA LA FORMALIZACIÓN DE LA CONTRATACIÓN</w:t>
                  </w:r>
                </w:p>
              </w:tc>
            </w:tr>
            <w:tr w:rsidR="009332C6" w:rsidRPr="00F63E7C" w14:paraId="0D4C1BB2" w14:textId="77777777" w:rsidTr="00722217">
              <w:trPr>
                <w:trHeight w:val="525"/>
                <w:jc w:val="center"/>
              </w:trPr>
              <w:tc>
                <w:tcPr>
                  <w:tcW w:w="1121" w:type="pct"/>
                  <w:vAlign w:val="center"/>
                </w:tcPr>
                <w:p w14:paraId="4B1D3DB8" w14:textId="77777777" w:rsidR="009332C6" w:rsidRPr="00F63E7C" w:rsidRDefault="009332C6" w:rsidP="009332C6">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Forma de adjudicación</w:t>
                  </w:r>
                </w:p>
              </w:tc>
              <w:tc>
                <w:tcPr>
                  <w:tcW w:w="3879" w:type="pct"/>
                  <w:vAlign w:val="center"/>
                </w:tcPr>
                <w:p w14:paraId="3BD59F46" w14:textId="77777777" w:rsidR="009332C6" w:rsidRPr="00F63E7C" w:rsidRDefault="009332C6" w:rsidP="009332C6">
                  <w:pPr>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Por ítems</w:t>
                  </w:r>
                </w:p>
              </w:tc>
            </w:tr>
            <w:tr w:rsidR="009332C6" w:rsidRPr="00F63E7C" w14:paraId="5E3EA31E" w14:textId="77777777" w:rsidTr="00722217">
              <w:trPr>
                <w:trHeight w:val="374"/>
                <w:jc w:val="center"/>
              </w:trPr>
              <w:tc>
                <w:tcPr>
                  <w:tcW w:w="1121" w:type="pct"/>
                  <w:vAlign w:val="center"/>
                </w:tcPr>
                <w:p w14:paraId="5AE2E5BF" w14:textId="77777777" w:rsidR="009332C6" w:rsidRPr="00F63E7C" w:rsidRDefault="009332C6" w:rsidP="009332C6">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Método de selección de adjudicación</w:t>
                  </w:r>
                </w:p>
              </w:tc>
              <w:tc>
                <w:tcPr>
                  <w:tcW w:w="3879" w:type="pct"/>
                  <w:vAlign w:val="center"/>
                </w:tcPr>
                <w:p w14:paraId="4D94BDB5" w14:textId="77777777" w:rsidR="009332C6" w:rsidRPr="00F63E7C" w:rsidRDefault="009332C6" w:rsidP="009332C6">
                  <w:pPr>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Precio evaluado más bajo</w:t>
                  </w:r>
                </w:p>
              </w:tc>
            </w:tr>
            <w:tr w:rsidR="009332C6" w:rsidRPr="00F63E7C" w14:paraId="56CB59FD" w14:textId="77777777" w:rsidTr="00722217">
              <w:trPr>
                <w:trHeight w:val="450"/>
                <w:jc w:val="center"/>
              </w:trPr>
              <w:tc>
                <w:tcPr>
                  <w:tcW w:w="1121" w:type="pct"/>
                  <w:vAlign w:val="center"/>
                </w:tcPr>
                <w:p w14:paraId="240491FD" w14:textId="77777777" w:rsidR="009332C6" w:rsidRPr="00F63E7C" w:rsidRDefault="009332C6" w:rsidP="009332C6">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Modalidad</w:t>
                  </w:r>
                </w:p>
              </w:tc>
              <w:tc>
                <w:tcPr>
                  <w:tcW w:w="3879" w:type="pct"/>
                  <w:vAlign w:val="center"/>
                </w:tcPr>
                <w:p w14:paraId="5E615373" w14:textId="77777777" w:rsidR="009332C6" w:rsidRPr="00F63E7C" w:rsidRDefault="009332C6" w:rsidP="009332C6">
                  <w:pPr>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Contratación directa</w:t>
                  </w:r>
                </w:p>
              </w:tc>
            </w:tr>
            <w:tr w:rsidR="009332C6" w:rsidRPr="00F63E7C" w14:paraId="3A95AA2C" w14:textId="77777777" w:rsidTr="00722217">
              <w:trPr>
                <w:trHeight w:val="615"/>
                <w:jc w:val="center"/>
              </w:trPr>
              <w:tc>
                <w:tcPr>
                  <w:tcW w:w="1121" w:type="pct"/>
                  <w:shd w:val="clear" w:color="auto" w:fill="auto"/>
                  <w:vAlign w:val="center"/>
                </w:tcPr>
                <w:p w14:paraId="52481860" w14:textId="77777777" w:rsidR="009332C6" w:rsidRPr="00F63E7C" w:rsidRDefault="009332C6" w:rsidP="009332C6">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Lugar de entrega</w:t>
                  </w:r>
                </w:p>
              </w:tc>
              <w:tc>
                <w:tcPr>
                  <w:tcW w:w="3879" w:type="pct"/>
                  <w:shd w:val="clear" w:color="auto" w:fill="auto"/>
                </w:tcPr>
                <w:p w14:paraId="32DBF012" w14:textId="77777777" w:rsidR="009332C6" w:rsidRPr="00F63E7C" w:rsidRDefault="009332C6" w:rsidP="009332C6">
                  <w:pPr>
                    <w:jc w:val="both"/>
                    <w:rPr>
                      <w:rFonts w:ascii="Century Gothic" w:hAnsi="Century Gothic"/>
                      <w:sz w:val="16"/>
                      <w:szCs w:val="16"/>
                    </w:rPr>
                  </w:pPr>
                  <w:r w:rsidRPr="00F63E7C">
                    <w:rPr>
                      <w:rFonts w:ascii="Century Gothic" w:hAnsi="Century Gothic"/>
                      <w:sz w:val="16"/>
                      <w:szCs w:val="16"/>
                    </w:rPr>
                    <w:t xml:space="preserve">La entrega del total del bien se efectuará en el </w:t>
                  </w:r>
                  <w:r w:rsidRPr="00785DAE">
                    <w:rPr>
                      <w:rFonts w:ascii="Century Gothic" w:hAnsi="Century Gothic"/>
                      <w:sz w:val="16"/>
                      <w:szCs w:val="16"/>
                    </w:rPr>
                    <w:t>hospital de tercer nivel de cob</w:t>
                  </w:r>
                  <w:r>
                    <w:rPr>
                      <w:rFonts w:ascii="Century Gothic" w:hAnsi="Century Gothic"/>
                      <w:sz w:val="16"/>
                      <w:szCs w:val="16"/>
                    </w:rPr>
                    <w:t>ija del departamento de pando “HERNAN MESSUTI</w:t>
                  </w:r>
                  <w:r w:rsidRPr="00785DAE">
                    <w:rPr>
                      <w:rFonts w:ascii="Century Gothic" w:hAnsi="Century Gothic"/>
                      <w:sz w:val="16"/>
                      <w:szCs w:val="16"/>
                    </w:rPr>
                    <w:t>”</w:t>
                  </w:r>
                  <w:r>
                    <w:rPr>
                      <w:rFonts w:ascii="Century Gothic" w:hAnsi="Century Gothic"/>
                      <w:sz w:val="16"/>
                      <w:szCs w:val="16"/>
                    </w:rPr>
                    <w:t xml:space="preserve">, dirección barrio progreso entre Av. 9 de febrero y calle Ernesto </w:t>
                  </w:r>
                  <w:proofErr w:type="spellStart"/>
                  <w:r>
                    <w:rPr>
                      <w:rFonts w:ascii="Century Gothic" w:hAnsi="Century Gothic"/>
                      <w:sz w:val="16"/>
                      <w:szCs w:val="16"/>
                    </w:rPr>
                    <w:t>Nishikawa</w:t>
                  </w:r>
                  <w:proofErr w:type="spellEnd"/>
                  <w:r>
                    <w:rPr>
                      <w:rFonts w:ascii="Century Gothic" w:hAnsi="Century Gothic"/>
                      <w:sz w:val="16"/>
                      <w:szCs w:val="16"/>
                    </w:rPr>
                    <w:t xml:space="preserve"> Pando s/n, ciudad Cobija del departamento de Pando.</w:t>
                  </w:r>
                </w:p>
              </w:tc>
            </w:tr>
            <w:tr w:rsidR="009332C6" w:rsidRPr="00F63E7C" w14:paraId="6333D82F" w14:textId="77777777" w:rsidTr="00722217">
              <w:trPr>
                <w:trHeight w:val="557"/>
                <w:jc w:val="center"/>
              </w:trPr>
              <w:tc>
                <w:tcPr>
                  <w:tcW w:w="1121" w:type="pct"/>
                  <w:vAlign w:val="center"/>
                </w:tcPr>
                <w:p w14:paraId="1AAE2657" w14:textId="77777777" w:rsidR="009332C6" w:rsidRPr="00F63E7C" w:rsidRDefault="009332C6" w:rsidP="009332C6">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Plazo de entrega</w:t>
                  </w:r>
                </w:p>
              </w:tc>
              <w:tc>
                <w:tcPr>
                  <w:tcW w:w="3879" w:type="pct"/>
                </w:tcPr>
                <w:p w14:paraId="26018E9B" w14:textId="77777777" w:rsidR="009332C6" w:rsidRDefault="009332C6" w:rsidP="009332C6">
                  <w:pPr>
                    <w:jc w:val="both"/>
                    <w:rPr>
                      <w:sz w:val="16"/>
                      <w:szCs w:val="16"/>
                    </w:rPr>
                  </w:pPr>
                  <w:r w:rsidRPr="00F63E7C">
                    <w:rPr>
                      <w:rFonts w:ascii="Century Gothic" w:hAnsi="Century Gothic"/>
                      <w:sz w:val="16"/>
                      <w:szCs w:val="16"/>
                    </w:rPr>
                    <w:t xml:space="preserve">El plazo de entrega no debe exceder </w:t>
                  </w:r>
                  <w:r w:rsidRPr="00BF0114">
                    <w:rPr>
                      <w:rFonts w:ascii="Century Gothic" w:hAnsi="Century Gothic"/>
                      <w:sz w:val="16"/>
                      <w:szCs w:val="16"/>
                    </w:rPr>
                    <w:t>los cuarenta y cinco (45) días calendario a partir del día hábil siguiente a la fecha de suscripción del contrato.</w:t>
                  </w:r>
                  <w:r w:rsidRPr="00F63E7C">
                    <w:rPr>
                      <w:rFonts w:ascii="Century Gothic" w:hAnsi="Century Gothic"/>
                      <w:b/>
                      <w:bCs/>
                      <w:sz w:val="16"/>
                      <w:szCs w:val="16"/>
                    </w:rPr>
                    <w:t xml:space="preserve"> </w:t>
                  </w:r>
                  <w:r w:rsidRPr="00F63E7C">
                    <w:rPr>
                      <w:rFonts w:ascii="Century Gothic" w:hAnsi="Century Gothic"/>
                      <w:sz w:val="16"/>
                      <w:szCs w:val="16"/>
                    </w:rPr>
                    <w:br/>
                  </w:r>
                </w:p>
                <w:p w14:paraId="24C89039" w14:textId="77777777" w:rsidR="009332C6" w:rsidRDefault="009332C6" w:rsidP="009332C6">
                  <w:pPr>
                    <w:jc w:val="both"/>
                    <w:rPr>
                      <w:rFonts w:ascii="Century Gothic" w:hAnsi="Century Gothic"/>
                      <w:sz w:val="16"/>
                      <w:szCs w:val="16"/>
                    </w:rPr>
                  </w:pPr>
                  <w:r w:rsidRPr="00F63E7C">
                    <w:rPr>
                      <w:rFonts w:ascii="Century Gothic" w:hAnsi="Century Gothic"/>
                      <w:sz w:val="16"/>
                      <w:szCs w:val="16"/>
                    </w:rPr>
                    <w:t>La</w:t>
                  </w:r>
                  <w:r>
                    <w:rPr>
                      <w:rFonts w:ascii="Century Gothic" w:hAnsi="Century Gothic"/>
                      <w:sz w:val="16"/>
                      <w:szCs w:val="16"/>
                    </w:rPr>
                    <w:t xml:space="preserve"> </w:t>
                  </w:r>
                  <w:r w:rsidRPr="00F63E7C">
                    <w:rPr>
                      <w:rFonts w:ascii="Century Gothic" w:hAnsi="Century Gothic"/>
                      <w:sz w:val="16"/>
                      <w:szCs w:val="16"/>
                    </w:rPr>
                    <w:t xml:space="preserve">documentación solicitada al igual que la </w:t>
                  </w:r>
                  <w:r>
                    <w:rPr>
                      <w:rFonts w:ascii="Century Gothic" w:hAnsi="Century Gothic"/>
                      <w:sz w:val="16"/>
                      <w:szCs w:val="16"/>
                    </w:rPr>
                    <w:t xml:space="preserve"> copia (simple a color) de la </w:t>
                  </w:r>
                  <w:r w:rsidRPr="00F63E7C">
                    <w:rPr>
                      <w:rFonts w:ascii="Century Gothic" w:hAnsi="Century Gothic"/>
                      <w:sz w:val="16"/>
                      <w:szCs w:val="16"/>
                    </w:rPr>
                    <w:t>garantía de buen funcionamiento de maquinaria y equipo debe ser entregada el día de la recepción de los bien impostergablemente a la comisión de recepción.</w:t>
                  </w:r>
                  <w:r w:rsidRPr="00F63E7C">
                    <w:rPr>
                      <w:rFonts w:ascii="Century Gothic" w:hAnsi="Century Gothic"/>
                      <w:sz w:val="16"/>
                      <w:szCs w:val="16"/>
                    </w:rPr>
                    <w:br/>
                  </w:r>
                  <w:r w:rsidRPr="00F63E7C">
                    <w:rPr>
                      <w:rFonts w:ascii="Century Gothic" w:hAnsi="Century Gothic"/>
                      <w:sz w:val="16"/>
                      <w:szCs w:val="16"/>
                    </w:rPr>
                    <w:br/>
                    <w:t xml:space="preserve">La instalación, montaje y </w:t>
                  </w:r>
                  <w:r>
                    <w:rPr>
                      <w:rFonts w:ascii="Century Gothic" w:hAnsi="Century Gothic"/>
                      <w:sz w:val="16"/>
                      <w:szCs w:val="16"/>
                    </w:rPr>
                    <w:t>pruebas de funcionamiento del</w:t>
                  </w:r>
                  <w:r w:rsidRPr="00F63E7C">
                    <w:rPr>
                      <w:rFonts w:ascii="Century Gothic" w:hAnsi="Century Gothic"/>
                      <w:sz w:val="16"/>
                      <w:szCs w:val="16"/>
                    </w:rPr>
                    <w:t xml:space="preserve"> bien será realizado en el ambiente designado por el hospital</w:t>
                  </w:r>
                  <w:r>
                    <w:rPr>
                      <w:rFonts w:ascii="Century Gothic" w:hAnsi="Century Gothic"/>
                      <w:sz w:val="16"/>
                      <w:szCs w:val="16"/>
                    </w:rPr>
                    <w:t xml:space="preserve"> </w:t>
                  </w:r>
                  <w:r w:rsidRPr="00F63E7C">
                    <w:rPr>
                      <w:rFonts w:ascii="Century Gothic" w:hAnsi="Century Gothic"/>
                      <w:sz w:val="16"/>
                      <w:szCs w:val="16"/>
                    </w:rPr>
                    <w:t>dentro del plazo de entrega, debiendo el proveedor dotar de todos los insumos y accesorios necesarios para la correcta puesta en marcha y funcionamiento del bien.</w:t>
                  </w:r>
                </w:p>
                <w:p w14:paraId="3D51B239" w14:textId="77777777" w:rsidR="009332C6" w:rsidRDefault="009332C6" w:rsidP="009332C6">
                  <w:pPr>
                    <w:jc w:val="both"/>
                    <w:rPr>
                      <w:rFonts w:ascii="Century Gothic" w:hAnsi="Century Gothic"/>
                      <w:b/>
                      <w:sz w:val="16"/>
                      <w:szCs w:val="16"/>
                    </w:rPr>
                  </w:pPr>
                </w:p>
                <w:p w14:paraId="022F148B" w14:textId="77777777" w:rsidR="009332C6" w:rsidRPr="00F63E7C" w:rsidRDefault="009332C6" w:rsidP="009332C6">
                  <w:pPr>
                    <w:jc w:val="both"/>
                    <w:rPr>
                      <w:rFonts w:ascii="Century Gothic" w:eastAsia="Century Gothic" w:hAnsi="Century Gothic" w:cs="Century Gothic"/>
                      <w:sz w:val="16"/>
                      <w:szCs w:val="16"/>
                    </w:rPr>
                  </w:pPr>
                  <w:r w:rsidRPr="00F63E7C">
                    <w:rPr>
                      <w:rFonts w:ascii="Century Gothic" w:hAnsi="Century Gothic"/>
                      <w:b/>
                      <w:sz w:val="16"/>
                      <w:szCs w:val="16"/>
                    </w:rPr>
                    <w:t>(Manifestar aceptación)</w:t>
                  </w:r>
                </w:p>
              </w:tc>
            </w:tr>
            <w:tr w:rsidR="009332C6" w:rsidRPr="00F63E7C" w14:paraId="743F1692" w14:textId="77777777" w:rsidTr="00722217">
              <w:trPr>
                <w:trHeight w:val="1984"/>
                <w:jc w:val="center"/>
              </w:trPr>
              <w:tc>
                <w:tcPr>
                  <w:tcW w:w="1121" w:type="pct"/>
                  <w:vMerge w:val="restart"/>
                  <w:vAlign w:val="center"/>
                </w:tcPr>
                <w:p w14:paraId="56F96C0D" w14:textId="77777777" w:rsidR="009332C6" w:rsidRPr="00F63E7C" w:rsidRDefault="009332C6" w:rsidP="009332C6">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lastRenderedPageBreak/>
                    <w:t>Garantías requeridas</w:t>
                  </w:r>
                </w:p>
              </w:tc>
              <w:tc>
                <w:tcPr>
                  <w:tcW w:w="3879" w:type="pct"/>
                </w:tcPr>
                <w:p w14:paraId="39B30B8F" w14:textId="77777777" w:rsidR="009332C6" w:rsidRPr="00F63E7C" w:rsidRDefault="009332C6" w:rsidP="009332C6">
                  <w:pPr>
                    <w:jc w:val="both"/>
                    <w:rPr>
                      <w:rFonts w:ascii="Century Gothic" w:hAnsi="Century Gothic"/>
                      <w:b/>
                      <w:bCs/>
                      <w:sz w:val="16"/>
                      <w:szCs w:val="16"/>
                    </w:rPr>
                  </w:pPr>
                  <w:r w:rsidRPr="00F63E7C">
                    <w:rPr>
                      <w:rFonts w:ascii="Century Gothic" w:hAnsi="Century Gothic"/>
                      <w:b/>
                      <w:bCs/>
                      <w:sz w:val="16"/>
                      <w:szCs w:val="16"/>
                    </w:rPr>
                    <w:t>Garantía de seriedad de propuesta</w:t>
                  </w:r>
                </w:p>
                <w:p w14:paraId="24CF48D0" w14:textId="77777777" w:rsidR="009332C6" w:rsidRPr="00F63E7C" w:rsidRDefault="009332C6" w:rsidP="009332C6">
                  <w:pPr>
                    <w:jc w:val="both"/>
                    <w:rPr>
                      <w:rFonts w:ascii="Century Gothic" w:hAnsi="Century Gothic"/>
                      <w:sz w:val="16"/>
                      <w:szCs w:val="16"/>
                    </w:rPr>
                  </w:pPr>
                </w:p>
                <w:p w14:paraId="3F292190" w14:textId="77777777" w:rsidR="009332C6" w:rsidRPr="00F63E7C" w:rsidRDefault="009332C6" w:rsidP="009332C6">
                  <w:pPr>
                    <w:jc w:val="both"/>
                    <w:rPr>
                      <w:rFonts w:ascii="Century Gothic" w:hAnsi="Century Gothic"/>
                      <w:sz w:val="16"/>
                      <w:szCs w:val="16"/>
                    </w:rPr>
                  </w:pPr>
                  <w:r w:rsidRPr="00F63E7C">
                    <w:rPr>
                      <w:rFonts w:ascii="Century Gothic" w:hAnsi="Century Gothic"/>
                      <w:sz w:val="16"/>
                      <w:szCs w:val="16"/>
                    </w:rPr>
                    <w:t xml:space="preserve">El </w:t>
                  </w:r>
                  <w:r w:rsidRPr="00F63E7C">
                    <w:rPr>
                      <w:rFonts w:ascii="Century Gothic" w:hAnsi="Century Gothic"/>
                      <w:b/>
                      <w:sz w:val="16"/>
                      <w:szCs w:val="16"/>
                    </w:rPr>
                    <w:t>proponente</w:t>
                  </w:r>
                  <w:r w:rsidRPr="00F63E7C">
                    <w:rPr>
                      <w:rFonts w:ascii="Century Gothic" w:hAnsi="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7F96E86" w14:textId="77777777" w:rsidR="009332C6" w:rsidRPr="00F63E7C" w:rsidRDefault="009332C6" w:rsidP="009332C6">
                  <w:pPr>
                    <w:jc w:val="both"/>
                    <w:rPr>
                      <w:rFonts w:ascii="Century Gothic" w:hAnsi="Century Gothic"/>
                      <w:sz w:val="16"/>
                      <w:szCs w:val="16"/>
                    </w:rPr>
                  </w:pPr>
                </w:p>
                <w:p w14:paraId="2711E306" w14:textId="77777777" w:rsidR="009332C6" w:rsidRPr="00F63E7C" w:rsidRDefault="009332C6" w:rsidP="009332C6">
                  <w:pPr>
                    <w:jc w:val="both"/>
                    <w:rPr>
                      <w:rFonts w:ascii="Century Gothic" w:hAnsi="Century Gothic"/>
                      <w:sz w:val="16"/>
                      <w:szCs w:val="16"/>
                    </w:rPr>
                  </w:pPr>
                  <w:r w:rsidRPr="00F63E7C">
                    <w:rPr>
                      <w:rFonts w:ascii="Century Gothic" w:hAnsi="Century Gothic"/>
                      <w:b/>
                      <w:sz w:val="16"/>
                      <w:szCs w:val="16"/>
                    </w:rPr>
                    <w:t>(Manifestar aceptación)</w:t>
                  </w:r>
                </w:p>
              </w:tc>
            </w:tr>
            <w:tr w:rsidR="009332C6" w:rsidRPr="00F63E7C" w14:paraId="75C36CE8" w14:textId="77777777" w:rsidTr="00722217">
              <w:trPr>
                <w:trHeight w:val="2790"/>
                <w:jc w:val="center"/>
              </w:trPr>
              <w:tc>
                <w:tcPr>
                  <w:tcW w:w="1121" w:type="pct"/>
                  <w:vMerge/>
                  <w:vAlign w:val="center"/>
                </w:tcPr>
                <w:p w14:paraId="3351E47D" w14:textId="77777777" w:rsidR="009332C6" w:rsidRPr="00F63E7C" w:rsidRDefault="009332C6" w:rsidP="009332C6">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879" w:type="pct"/>
                </w:tcPr>
                <w:p w14:paraId="67B75637" w14:textId="77777777" w:rsidR="009332C6" w:rsidRPr="00F63E7C" w:rsidRDefault="009332C6" w:rsidP="009332C6">
                  <w:pPr>
                    <w:rPr>
                      <w:rFonts w:ascii="Century Gothic" w:hAnsi="Century Gothic"/>
                      <w:b/>
                      <w:bCs/>
                      <w:sz w:val="16"/>
                      <w:szCs w:val="16"/>
                    </w:rPr>
                  </w:pPr>
                  <w:r w:rsidRPr="00F63E7C">
                    <w:rPr>
                      <w:rFonts w:ascii="Century Gothic" w:hAnsi="Century Gothic"/>
                      <w:b/>
                      <w:bCs/>
                      <w:sz w:val="16"/>
                      <w:szCs w:val="16"/>
                    </w:rPr>
                    <w:t>Garantía de cumplimiento de contrato</w:t>
                  </w:r>
                </w:p>
                <w:p w14:paraId="7F736EC4" w14:textId="77777777" w:rsidR="009332C6" w:rsidRDefault="009332C6" w:rsidP="009332C6">
                  <w:pPr>
                    <w:jc w:val="both"/>
                    <w:rPr>
                      <w:rFonts w:ascii="Century Gothic" w:hAnsi="Century Gothic"/>
                      <w:sz w:val="16"/>
                      <w:szCs w:val="16"/>
                    </w:rPr>
                  </w:pPr>
                  <w:r w:rsidRPr="00F63E7C">
                    <w:rPr>
                      <w:rFonts w:ascii="Century Gothic" w:hAnsi="Century Gothic"/>
                      <w:sz w:val="16"/>
                      <w:szCs w:val="16"/>
                    </w:rPr>
                    <w:br/>
                    <w:t xml:space="preserve">El </w:t>
                  </w:r>
                  <w:r w:rsidRPr="00F63E7C">
                    <w:rPr>
                      <w:rFonts w:ascii="Century Gothic" w:hAnsi="Century Gothic"/>
                      <w:b/>
                      <w:sz w:val="16"/>
                      <w:szCs w:val="16"/>
                    </w:rPr>
                    <w:t>proponente</w:t>
                  </w:r>
                  <w:r w:rsidRPr="00F63E7C">
                    <w:rPr>
                      <w:rFonts w:ascii="Century Gothic" w:hAnsi="Century Gothic"/>
                      <w:sz w:val="16"/>
                      <w:szCs w:val="16"/>
                    </w:rPr>
                    <w:t xml:space="preserve"> </w:t>
                  </w:r>
                  <w:r w:rsidRPr="00F63E7C">
                    <w:rPr>
                      <w:rFonts w:ascii="Century Gothic" w:hAnsi="Century Gothic"/>
                      <w:b/>
                      <w:sz w:val="16"/>
                      <w:szCs w:val="16"/>
                    </w:rPr>
                    <w:t>adjudicado</w:t>
                  </w:r>
                  <w:r w:rsidRPr="00F63E7C">
                    <w:rPr>
                      <w:rFonts w:ascii="Century Gothic" w:hAnsi="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A6D5FE6" w14:textId="77777777" w:rsidR="009332C6" w:rsidRPr="00F63E7C" w:rsidRDefault="009332C6" w:rsidP="009332C6">
                  <w:pPr>
                    <w:jc w:val="both"/>
                    <w:rPr>
                      <w:rFonts w:ascii="Century Gothic" w:hAnsi="Century Gothic"/>
                      <w:sz w:val="16"/>
                      <w:szCs w:val="16"/>
                    </w:rPr>
                  </w:pPr>
                  <w:r w:rsidRPr="00F63E7C">
                    <w:rPr>
                      <w:rFonts w:ascii="Century Gothic" w:hAnsi="Century Gothic"/>
                      <w:sz w:val="16"/>
                      <w:szCs w:val="16"/>
                    </w:rPr>
                    <w:br/>
                    <w:t>Esta garantía, será devuelta al proveedor, una vez que se cuente con el certificado de cumplimiento de contrato.</w:t>
                  </w:r>
                </w:p>
                <w:p w14:paraId="2104B66D" w14:textId="77777777" w:rsidR="009332C6" w:rsidRPr="00F63E7C" w:rsidRDefault="009332C6" w:rsidP="009332C6">
                  <w:pPr>
                    <w:jc w:val="both"/>
                    <w:rPr>
                      <w:rFonts w:ascii="Century Gothic" w:hAnsi="Century Gothic"/>
                      <w:sz w:val="16"/>
                      <w:szCs w:val="16"/>
                    </w:rPr>
                  </w:pPr>
                </w:p>
                <w:p w14:paraId="4CD72C18" w14:textId="77777777" w:rsidR="009332C6" w:rsidRPr="00F63E7C" w:rsidRDefault="009332C6" w:rsidP="009332C6">
                  <w:pPr>
                    <w:jc w:val="both"/>
                    <w:rPr>
                      <w:rFonts w:ascii="Century Gothic" w:hAnsi="Century Gothic"/>
                      <w:b/>
                      <w:bCs/>
                      <w:sz w:val="16"/>
                      <w:szCs w:val="16"/>
                    </w:rPr>
                  </w:pPr>
                  <w:r w:rsidRPr="00F63E7C">
                    <w:rPr>
                      <w:rFonts w:ascii="Century Gothic" w:hAnsi="Century Gothic"/>
                      <w:b/>
                      <w:sz w:val="16"/>
                      <w:szCs w:val="16"/>
                    </w:rPr>
                    <w:t>(manifestar aceptación)</w:t>
                  </w:r>
                </w:p>
              </w:tc>
            </w:tr>
            <w:tr w:rsidR="009332C6" w:rsidRPr="00F63E7C" w14:paraId="2B3BBA5B" w14:textId="77777777" w:rsidTr="00722217">
              <w:trPr>
                <w:trHeight w:val="694"/>
                <w:jc w:val="center"/>
              </w:trPr>
              <w:tc>
                <w:tcPr>
                  <w:tcW w:w="1121" w:type="pct"/>
                  <w:vMerge/>
                  <w:vAlign w:val="center"/>
                </w:tcPr>
                <w:p w14:paraId="6535F877" w14:textId="77777777" w:rsidR="009332C6" w:rsidRPr="00F63E7C" w:rsidRDefault="009332C6" w:rsidP="009332C6">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879" w:type="pct"/>
                </w:tcPr>
                <w:p w14:paraId="6289D48E" w14:textId="77777777" w:rsidR="009332C6" w:rsidRPr="00F63E7C" w:rsidRDefault="009332C6" w:rsidP="009332C6">
                  <w:pPr>
                    <w:jc w:val="both"/>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Garantía de funcionamiento de maquinaria y/o equipo</w:t>
                  </w:r>
                </w:p>
                <w:p w14:paraId="5CAC37EE" w14:textId="77777777" w:rsidR="009332C6" w:rsidRPr="00BF0114" w:rsidRDefault="009332C6" w:rsidP="009332C6">
                  <w:pPr>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br/>
                    <w:t xml:space="preserve">El </w:t>
                  </w:r>
                  <w:r w:rsidRPr="00F63E7C">
                    <w:rPr>
                      <w:rFonts w:ascii="Century Gothic" w:eastAsia="Century Gothic" w:hAnsi="Century Gothic" w:cs="Century Gothic"/>
                      <w:b/>
                      <w:sz w:val="16"/>
                      <w:szCs w:val="16"/>
                    </w:rPr>
                    <w:t>proveedor</w:t>
                  </w:r>
                  <w:r w:rsidRPr="00F63E7C">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w:t>
                  </w:r>
                  <w:r w:rsidRPr="00BF0114">
                    <w:rPr>
                      <w:rFonts w:ascii="Century Gothic" w:eastAsia="Century Gothic" w:hAnsi="Century Gothic" w:cs="Century Gothic"/>
                      <w:sz w:val="16"/>
                      <w:szCs w:val="16"/>
                    </w:rPr>
                    <w:t>objeto del contrato. Esta garantía deberá ser emitida por el uno punto cinco por ciento (1.5%), del monto total del contrato, la vigencia de la garantía deberá ser por dos (2) años, computable a partir de la recepción del bien. La garantía deberá ser entregada de manera oficial a la AISEM antes de la solicitud del pago.</w:t>
                  </w:r>
                </w:p>
                <w:p w14:paraId="55EA9853" w14:textId="77777777" w:rsidR="009332C6" w:rsidRPr="00BF0114" w:rsidRDefault="009332C6" w:rsidP="009332C6">
                  <w:pPr>
                    <w:jc w:val="both"/>
                    <w:rPr>
                      <w:rFonts w:ascii="Century Gothic" w:eastAsia="Century Gothic" w:hAnsi="Century Gothic" w:cs="Century Gothic"/>
                      <w:sz w:val="16"/>
                      <w:szCs w:val="16"/>
                    </w:rPr>
                  </w:pPr>
                </w:p>
                <w:p w14:paraId="23E29374" w14:textId="77777777" w:rsidR="009332C6" w:rsidRPr="00BF0114" w:rsidRDefault="009332C6" w:rsidP="009332C6">
                  <w:pPr>
                    <w:jc w:val="both"/>
                    <w:rPr>
                      <w:rFonts w:ascii="Century Gothic" w:eastAsia="Century Gothic" w:hAnsi="Century Gothic" w:cs="Century Gothic"/>
                      <w:sz w:val="16"/>
                      <w:szCs w:val="16"/>
                    </w:rPr>
                  </w:pPr>
                  <w:r w:rsidRPr="00BF0114">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463F80D0" w14:textId="77777777" w:rsidR="009332C6" w:rsidRPr="00F63E7C" w:rsidRDefault="009332C6" w:rsidP="00933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w:t>
                  </w:r>
                  <w:r w:rsidRPr="00BF0114">
                    <w:rPr>
                      <w:rFonts w:ascii="Century Gothic" w:eastAsia="Century Gothic" w:hAnsi="Century Gothic" w:cs="Century Gothic"/>
                      <w:sz w:val="16"/>
                      <w:szCs w:val="16"/>
                    </w:rPr>
                    <w:t>l</w:t>
                  </w:r>
                  <w:r>
                    <w:rPr>
                      <w:rFonts w:ascii="Century Gothic" w:eastAsia="Century Gothic" w:hAnsi="Century Gothic" w:cs="Century Gothic"/>
                      <w:sz w:val="16"/>
                      <w:szCs w:val="16"/>
                    </w:rPr>
                    <w:t xml:space="preserve"> </w:t>
                  </w:r>
                  <w:r w:rsidRPr="00BF0114">
                    <w:rPr>
                      <w:rFonts w:ascii="Century Gothic" w:eastAsia="Century Gothic" w:hAnsi="Century Gothic" w:cs="Century Gothic"/>
                      <w:sz w:val="16"/>
                      <w:szCs w:val="16"/>
                    </w:rPr>
                    <w:t>importe de esta garantía pueda ser efectivizada</w:t>
                  </w:r>
                  <w:r w:rsidRPr="00F63E7C">
                    <w:rPr>
                      <w:rFonts w:ascii="Century Gothic" w:eastAsia="Century Gothic" w:hAnsi="Century Gothic" w:cs="Century Gothic"/>
                      <w:sz w:val="16"/>
                      <w:szCs w:val="16"/>
                    </w:rPr>
                    <w:t xml:space="preserve"> en favor de la entidad en caso de que el bien adquirido, no presente buen funcionamiento y/o el proveedor no hubiese efectuado el mantenimiento correspondiente dentro del plazo de cobertura de la garantía.</w:t>
                  </w:r>
                </w:p>
                <w:p w14:paraId="0D3D83D5" w14:textId="77777777" w:rsidR="009332C6" w:rsidRPr="00F63E7C" w:rsidRDefault="009332C6" w:rsidP="009332C6">
                  <w:pPr>
                    <w:jc w:val="both"/>
                    <w:rPr>
                      <w:rFonts w:ascii="Century Gothic" w:eastAsia="Century Gothic" w:hAnsi="Century Gothic" w:cs="Century Gothic"/>
                      <w:sz w:val="16"/>
                      <w:szCs w:val="16"/>
                    </w:rPr>
                  </w:pPr>
                </w:p>
                <w:p w14:paraId="0BF734CF" w14:textId="77777777" w:rsidR="009332C6" w:rsidRPr="00F63E7C" w:rsidRDefault="009332C6" w:rsidP="009332C6">
                  <w:pPr>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t>Esta</w:t>
                  </w:r>
                  <w:r>
                    <w:rPr>
                      <w:rFonts w:ascii="Century Gothic" w:eastAsia="Century Gothic" w:hAnsi="Century Gothic" w:cs="Century Gothic"/>
                      <w:sz w:val="16"/>
                      <w:szCs w:val="16"/>
                    </w:rPr>
                    <w:t xml:space="preserve"> </w:t>
                  </w:r>
                  <w:r w:rsidRPr="00F63E7C">
                    <w:rPr>
                      <w:rFonts w:ascii="Century Gothic" w:eastAsia="Century Gothic" w:hAnsi="Century Gothic" w:cs="Century Gothic"/>
                      <w:sz w:val="16"/>
                      <w:szCs w:val="16"/>
                    </w:rPr>
                    <w:t>garantía, será devuelta al proveedor, siempre y cuando éste hubiese cumplido con todas sus obligaciones contractuales, presentando reportes de mantenimientos, actas de conformidad del hospital y otros a solicitud de la entidad</w:t>
                  </w:r>
                </w:p>
                <w:p w14:paraId="25B1A60B" w14:textId="77777777" w:rsidR="009332C6" w:rsidRPr="00F63E7C" w:rsidRDefault="009332C6" w:rsidP="009332C6">
                  <w:pPr>
                    <w:jc w:val="both"/>
                    <w:rPr>
                      <w:rFonts w:ascii="Century Gothic" w:eastAsia="Century Gothic" w:hAnsi="Century Gothic" w:cs="Century Gothic"/>
                      <w:sz w:val="16"/>
                      <w:szCs w:val="16"/>
                    </w:rPr>
                  </w:pPr>
                  <w:r w:rsidRPr="00F63E7C">
                    <w:rPr>
                      <w:rFonts w:ascii="Century Gothic" w:eastAsia="Century Gothic" w:hAnsi="Century Gothic" w:cs="Century Gothic"/>
                      <w:sz w:val="16"/>
                      <w:szCs w:val="16"/>
                    </w:rPr>
                    <w:br/>
                  </w:r>
                  <w:r w:rsidRPr="00F63E7C">
                    <w:rPr>
                      <w:rFonts w:ascii="Century Gothic" w:eastAsia="Century Gothic" w:hAnsi="Century Gothic" w:cs="Century Gothic"/>
                      <w:b/>
                      <w:sz w:val="16"/>
                      <w:szCs w:val="16"/>
                    </w:rPr>
                    <w:t>(Manifestar aceptación)</w:t>
                  </w:r>
                </w:p>
              </w:tc>
            </w:tr>
            <w:tr w:rsidR="009332C6" w:rsidRPr="00F63E7C" w14:paraId="4F7739B2" w14:textId="77777777" w:rsidTr="00722217">
              <w:trPr>
                <w:trHeight w:val="1464"/>
                <w:jc w:val="center"/>
              </w:trPr>
              <w:tc>
                <w:tcPr>
                  <w:tcW w:w="1121" w:type="pct"/>
                  <w:vAlign w:val="center"/>
                </w:tcPr>
                <w:p w14:paraId="2D68FE0A" w14:textId="77777777" w:rsidR="009332C6" w:rsidRPr="00F63E7C" w:rsidRDefault="009332C6" w:rsidP="009332C6">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lastRenderedPageBreak/>
                    <w:t>Multas</w:t>
                  </w:r>
                </w:p>
              </w:tc>
              <w:tc>
                <w:tcPr>
                  <w:tcW w:w="3879" w:type="pct"/>
                </w:tcPr>
                <w:p w14:paraId="2FE69C53" w14:textId="77777777" w:rsidR="009332C6" w:rsidRPr="00F63E7C" w:rsidRDefault="009332C6" w:rsidP="009332C6">
                  <w:pPr>
                    <w:jc w:val="both"/>
                    <w:rPr>
                      <w:rFonts w:ascii="Century Gothic" w:hAnsi="Century Gothic"/>
                      <w:sz w:val="16"/>
                      <w:szCs w:val="16"/>
                    </w:rPr>
                  </w:pPr>
                  <w:r w:rsidRPr="00F63E7C">
                    <w:rPr>
                      <w:rFonts w:ascii="Century Gothic" w:hAnsi="Century Gothic"/>
                      <w:sz w:val="16"/>
                      <w:szCs w:val="16"/>
                    </w:rPr>
                    <w:t xml:space="preserve">La </w:t>
                  </w:r>
                  <w:r w:rsidRPr="00F63E7C">
                    <w:rPr>
                      <w:rFonts w:ascii="Century Gothic" w:hAnsi="Century Gothic"/>
                      <w:b/>
                      <w:sz w:val="16"/>
                      <w:szCs w:val="16"/>
                    </w:rPr>
                    <w:t>entidad</w:t>
                  </w:r>
                  <w:r w:rsidRPr="00F63E7C">
                    <w:rPr>
                      <w:rFonts w:ascii="Century Gothic" w:hAnsi="Century Gothic"/>
                      <w:sz w:val="16"/>
                      <w:szCs w:val="16"/>
                    </w:rPr>
                    <w:t xml:space="preserve"> aplicará al </w:t>
                  </w:r>
                  <w:r w:rsidRPr="00F63E7C">
                    <w:rPr>
                      <w:rFonts w:ascii="Century Gothic" w:hAnsi="Century Gothic"/>
                      <w:b/>
                      <w:sz w:val="16"/>
                      <w:szCs w:val="16"/>
                    </w:rPr>
                    <w:t>proveedor</w:t>
                  </w:r>
                  <w:r w:rsidRPr="00F63E7C">
                    <w:rPr>
                      <w:rFonts w:ascii="Century Gothic" w:hAnsi="Century Gothic"/>
                      <w:sz w:val="16"/>
                      <w:szCs w:val="16"/>
                    </w:rPr>
                    <w:t xml:space="preserve"> una multa por cada día </w:t>
                  </w:r>
                  <w:r w:rsidRPr="00BF0114">
                    <w:rPr>
                      <w:rFonts w:ascii="Century Gothic" w:hAnsi="Century Gothic"/>
                      <w:sz w:val="16"/>
                      <w:szCs w:val="16"/>
                    </w:rPr>
                    <w:t xml:space="preserve">calendario de atraso al plazo de entrega del </w:t>
                  </w:r>
                  <w:r w:rsidRPr="00BF0114">
                    <w:rPr>
                      <w:rFonts w:ascii="Century Gothic" w:hAnsi="Century Gothic"/>
                      <w:b/>
                      <w:sz w:val="16"/>
                      <w:szCs w:val="16"/>
                    </w:rPr>
                    <w:t>8 por 1.000</w:t>
                  </w:r>
                  <w:r w:rsidRPr="00BF0114">
                    <w:rPr>
                      <w:rFonts w:ascii="Century Gothic" w:hAnsi="Century Gothic"/>
                      <w:sz w:val="16"/>
                      <w:szCs w:val="16"/>
                    </w:rPr>
                    <w:t>, en relación al monto del bien entregado con retraso.</w:t>
                  </w:r>
                </w:p>
                <w:p w14:paraId="3D07FC10" w14:textId="77777777" w:rsidR="009332C6" w:rsidRPr="00F63E7C" w:rsidRDefault="009332C6" w:rsidP="009332C6">
                  <w:pPr>
                    <w:jc w:val="both"/>
                    <w:rPr>
                      <w:rFonts w:ascii="Century Gothic" w:hAnsi="Century Gothic"/>
                      <w:sz w:val="16"/>
                      <w:szCs w:val="16"/>
                    </w:rPr>
                  </w:pPr>
                </w:p>
                <w:p w14:paraId="765DB878" w14:textId="77777777" w:rsidR="009332C6" w:rsidRPr="00F63E7C" w:rsidRDefault="009332C6" w:rsidP="009332C6">
                  <w:pPr>
                    <w:jc w:val="both"/>
                    <w:rPr>
                      <w:rFonts w:ascii="Century Gothic" w:hAnsi="Century Gothic"/>
                      <w:sz w:val="16"/>
                      <w:szCs w:val="16"/>
                    </w:rPr>
                  </w:pPr>
                  <w:r w:rsidRPr="00F63E7C">
                    <w:rPr>
                      <w:rFonts w:ascii="Century Gothic" w:hAnsi="Century Gothic"/>
                      <w:sz w:val="16"/>
                      <w:szCs w:val="16"/>
                    </w:rPr>
                    <w:t>Cuando el monto de la multa alcance el veinte por ciento (20%) del monto total del ítem con mora, se resolverá el contrato de manera parcial.</w:t>
                  </w:r>
                </w:p>
                <w:p w14:paraId="047AB874" w14:textId="77777777" w:rsidR="009332C6" w:rsidRPr="00F63E7C" w:rsidRDefault="009332C6" w:rsidP="009332C6">
                  <w:pPr>
                    <w:jc w:val="both"/>
                    <w:rPr>
                      <w:rFonts w:ascii="Century Gothic" w:hAnsi="Century Gothic"/>
                      <w:sz w:val="16"/>
                      <w:szCs w:val="16"/>
                    </w:rPr>
                  </w:pPr>
                </w:p>
                <w:p w14:paraId="7302DA22" w14:textId="77777777" w:rsidR="009332C6" w:rsidRPr="00F63E7C" w:rsidRDefault="009332C6" w:rsidP="009332C6">
                  <w:pPr>
                    <w:jc w:val="both"/>
                    <w:rPr>
                      <w:rFonts w:ascii="Century Gothic" w:eastAsia="Century Gothic" w:hAnsi="Century Gothic" w:cstheme="minorHAnsi"/>
                      <w:sz w:val="16"/>
                      <w:szCs w:val="16"/>
                    </w:rPr>
                  </w:pPr>
                  <w:r w:rsidRPr="00F63E7C">
                    <w:rPr>
                      <w:rFonts w:ascii="Century Gothic" w:hAnsi="Century Gothic"/>
                      <w:b/>
                      <w:sz w:val="16"/>
                      <w:szCs w:val="16"/>
                    </w:rPr>
                    <w:t>(Manifestar aceptación)</w:t>
                  </w:r>
                </w:p>
              </w:tc>
            </w:tr>
            <w:tr w:rsidR="009332C6" w:rsidRPr="00F63E7C" w14:paraId="1BB2A503" w14:textId="77777777" w:rsidTr="00722217">
              <w:trPr>
                <w:trHeight w:val="1127"/>
                <w:jc w:val="center"/>
              </w:trPr>
              <w:tc>
                <w:tcPr>
                  <w:tcW w:w="1121" w:type="pct"/>
                  <w:vAlign w:val="center"/>
                </w:tcPr>
                <w:p w14:paraId="2BED3882" w14:textId="77777777" w:rsidR="009332C6" w:rsidRPr="00F63E7C" w:rsidRDefault="009332C6" w:rsidP="009332C6">
                  <w:pPr>
                    <w:jc w:val="center"/>
                    <w:rPr>
                      <w:rFonts w:ascii="Century Gothic" w:eastAsia="Century Gothic" w:hAnsi="Century Gothic" w:cs="Century Gothic"/>
                      <w:b/>
                      <w:sz w:val="16"/>
                      <w:szCs w:val="16"/>
                    </w:rPr>
                  </w:pPr>
                  <w:r w:rsidRPr="00F63E7C">
                    <w:rPr>
                      <w:rFonts w:ascii="Century Gothic" w:eastAsia="Century Gothic" w:hAnsi="Century Gothic" w:cs="Century Gothic"/>
                      <w:b/>
                      <w:sz w:val="16"/>
                      <w:szCs w:val="16"/>
                    </w:rPr>
                    <w:t>Forma de pago</w:t>
                  </w:r>
                </w:p>
              </w:tc>
              <w:tc>
                <w:tcPr>
                  <w:tcW w:w="3879" w:type="pct"/>
                </w:tcPr>
                <w:p w14:paraId="469D9AB5" w14:textId="77777777" w:rsidR="009332C6" w:rsidRPr="00F63E7C" w:rsidRDefault="009332C6" w:rsidP="009332C6">
                  <w:pPr>
                    <w:jc w:val="both"/>
                    <w:rPr>
                      <w:rFonts w:ascii="Century Gothic" w:hAnsi="Century Gothic"/>
                      <w:sz w:val="16"/>
                      <w:szCs w:val="16"/>
                    </w:rPr>
                  </w:pPr>
                  <w:r w:rsidRPr="00F63E7C">
                    <w:rPr>
                      <w:rFonts w:ascii="Century Gothic" w:hAnsi="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744F689" w14:textId="77777777" w:rsidR="009332C6" w:rsidRPr="00F63E7C" w:rsidRDefault="009332C6" w:rsidP="009332C6">
                  <w:pPr>
                    <w:jc w:val="both"/>
                    <w:rPr>
                      <w:rFonts w:ascii="Century Gothic" w:eastAsia="Century Gothic" w:hAnsi="Century Gothic" w:cs="Century Gothic"/>
                      <w:sz w:val="16"/>
                      <w:szCs w:val="16"/>
                    </w:rPr>
                  </w:pPr>
                  <w:r w:rsidRPr="00F63E7C">
                    <w:rPr>
                      <w:rFonts w:ascii="Century Gothic" w:eastAsia="Century Gothic" w:hAnsi="Century Gothic" w:cs="Century Gothic"/>
                      <w:b/>
                      <w:sz w:val="16"/>
                      <w:szCs w:val="16"/>
                    </w:rPr>
                    <w:t>Manifestar aceptación)</w:t>
                  </w:r>
                </w:p>
              </w:tc>
            </w:tr>
          </w:tbl>
          <w:p w14:paraId="269EA869" w14:textId="77777777" w:rsidR="009332C6" w:rsidRPr="000C6821" w:rsidRDefault="009332C6" w:rsidP="00D348C4">
            <w:pPr>
              <w:jc w:val="both"/>
              <w:rPr>
                <w:rFonts w:ascii="Arial" w:hAnsi="Arial" w:cs="Arial"/>
                <w:sz w:val="16"/>
                <w:szCs w:val="16"/>
                <w:lang w:val="es-BO"/>
              </w:rPr>
            </w:pPr>
          </w:p>
        </w:tc>
        <w:tc>
          <w:tcPr>
            <w:tcW w:w="2276" w:type="dxa"/>
          </w:tcPr>
          <w:p w14:paraId="2FAF8F26" w14:textId="77777777" w:rsidR="009332C6" w:rsidRPr="000C6821" w:rsidRDefault="009332C6" w:rsidP="00D348C4">
            <w:pPr>
              <w:jc w:val="both"/>
              <w:rPr>
                <w:rFonts w:ascii="Arial" w:hAnsi="Arial" w:cs="Arial"/>
                <w:sz w:val="16"/>
                <w:szCs w:val="16"/>
                <w:lang w:val="es-BO"/>
              </w:rPr>
            </w:pPr>
          </w:p>
        </w:tc>
      </w:tr>
    </w:tbl>
    <w:p w14:paraId="6977A9E5" w14:textId="1FB7F0D7" w:rsidR="009332C6" w:rsidRDefault="009332C6" w:rsidP="009332C6">
      <w:pPr>
        <w:jc w:val="both"/>
        <w:rPr>
          <w:rFonts w:ascii="Verdana" w:hAnsi="Verdana" w:cs="Arial"/>
          <w:i/>
          <w:sz w:val="16"/>
          <w:szCs w:val="18"/>
          <w:lang w:val="es-BO"/>
        </w:rPr>
      </w:pPr>
      <w:r w:rsidRPr="009332C6">
        <w:rPr>
          <w:rFonts w:ascii="Verdana" w:hAnsi="Verdana" w:cs="Arial"/>
          <w:i/>
          <w:sz w:val="16"/>
          <w:szCs w:val="18"/>
          <w:lang w:val="es-BO"/>
        </w:rPr>
        <w:lastRenderedPageBreak/>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6E9F2F23" w14:textId="0E9157DB" w:rsidR="009332C6" w:rsidRDefault="009332C6" w:rsidP="009332C6">
      <w:pPr>
        <w:jc w:val="both"/>
        <w:rPr>
          <w:rFonts w:ascii="Verdana" w:hAnsi="Verdana" w:cs="Arial"/>
          <w:i/>
          <w:sz w:val="16"/>
          <w:szCs w:val="18"/>
          <w:lang w:val="es-BO"/>
        </w:rPr>
      </w:pPr>
    </w:p>
    <w:p w14:paraId="78E42F51" w14:textId="5FE98CE1" w:rsidR="009332C6" w:rsidRDefault="009332C6" w:rsidP="009332C6">
      <w:pPr>
        <w:jc w:val="both"/>
        <w:rPr>
          <w:rFonts w:ascii="Verdana" w:hAnsi="Verdana" w:cs="Arial"/>
          <w:i/>
          <w:sz w:val="16"/>
          <w:szCs w:val="18"/>
          <w:lang w:val="es-BO"/>
        </w:rPr>
      </w:pPr>
    </w:p>
    <w:p w14:paraId="1DCE881B" w14:textId="0153E746" w:rsidR="009332C6" w:rsidRDefault="009332C6" w:rsidP="009332C6">
      <w:pPr>
        <w:jc w:val="both"/>
        <w:rPr>
          <w:rFonts w:ascii="Verdana" w:hAnsi="Verdana" w:cs="Arial"/>
          <w:i/>
          <w:sz w:val="16"/>
          <w:szCs w:val="18"/>
          <w:lang w:val="es-BO"/>
        </w:rPr>
      </w:pPr>
    </w:p>
    <w:p w14:paraId="0ADC2127" w14:textId="4B163183" w:rsidR="009332C6" w:rsidRDefault="009332C6" w:rsidP="009332C6">
      <w:pPr>
        <w:jc w:val="both"/>
        <w:rPr>
          <w:rFonts w:ascii="Verdana" w:hAnsi="Verdana" w:cs="Arial"/>
          <w:i/>
          <w:sz w:val="16"/>
          <w:szCs w:val="18"/>
          <w:lang w:val="es-BO"/>
        </w:rPr>
      </w:pPr>
    </w:p>
    <w:p w14:paraId="2D764116" w14:textId="3985E1E1" w:rsidR="009332C6" w:rsidRDefault="009332C6" w:rsidP="009332C6">
      <w:pPr>
        <w:jc w:val="both"/>
        <w:rPr>
          <w:rFonts w:ascii="Verdana" w:hAnsi="Verdana" w:cs="Arial"/>
          <w:i/>
          <w:sz w:val="16"/>
          <w:szCs w:val="18"/>
          <w:lang w:val="es-BO"/>
        </w:rPr>
      </w:pPr>
    </w:p>
    <w:p w14:paraId="60374057" w14:textId="2DFDDDF7" w:rsidR="009332C6" w:rsidRDefault="009332C6" w:rsidP="009332C6">
      <w:pPr>
        <w:jc w:val="both"/>
        <w:rPr>
          <w:rFonts w:ascii="Verdana" w:hAnsi="Verdana" w:cs="Arial"/>
          <w:i/>
          <w:sz w:val="16"/>
          <w:szCs w:val="18"/>
          <w:lang w:val="es-BO"/>
        </w:rPr>
      </w:pPr>
    </w:p>
    <w:p w14:paraId="7F39296A" w14:textId="1816F429" w:rsidR="009332C6" w:rsidRDefault="009332C6" w:rsidP="009332C6">
      <w:pPr>
        <w:jc w:val="both"/>
        <w:rPr>
          <w:rFonts w:ascii="Verdana" w:hAnsi="Verdana" w:cs="Arial"/>
          <w:i/>
          <w:sz w:val="16"/>
          <w:szCs w:val="18"/>
          <w:lang w:val="es-BO"/>
        </w:rPr>
      </w:pPr>
    </w:p>
    <w:p w14:paraId="43A181EA" w14:textId="3BDB1076" w:rsidR="009332C6" w:rsidRDefault="009332C6" w:rsidP="009332C6">
      <w:pPr>
        <w:jc w:val="both"/>
        <w:rPr>
          <w:rFonts w:ascii="Verdana" w:hAnsi="Verdana" w:cs="Arial"/>
          <w:i/>
          <w:sz w:val="16"/>
          <w:szCs w:val="18"/>
          <w:lang w:val="es-BO"/>
        </w:rPr>
      </w:pPr>
    </w:p>
    <w:p w14:paraId="5E135290" w14:textId="5498AE82" w:rsidR="009332C6" w:rsidRDefault="009332C6" w:rsidP="009332C6">
      <w:pPr>
        <w:jc w:val="both"/>
        <w:rPr>
          <w:rFonts w:ascii="Verdana" w:hAnsi="Verdana" w:cs="Arial"/>
          <w:i/>
          <w:sz w:val="16"/>
          <w:szCs w:val="18"/>
          <w:lang w:val="es-BO"/>
        </w:rPr>
      </w:pPr>
    </w:p>
    <w:p w14:paraId="006B9137" w14:textId="5660F706" w:rsidR="009332C6" w:rsidRDefault="009332C6" w:rsidP="009332C6">
      <w:pPr>
        <w:jc w:val="both"/>
        <w:rPr>
          <w:rFonts w:ascii="Verdana" w:hAnsi="Verdana" w:cs="Arial"/>
          <w:i/>
          <w:sz w:val="16"/>
          <w:szCs w:val="18"/>
          <w:lang w:val="es-BO"/>
        </w:rPr>
      </w:pPr>
    </w:p>
    <w:p w14:paraId="60F1771F" w14:textId="589F4027" w:rsidR="009332C6" w:rsidRDefault="009332C6" w:rsidP="009332C6">
      <w:pPr>
        <w:jc w:val="both"/>
        <w:rPr>
          <w:rFonts w:ascii="Verdana" w:hAnsi="Verdana" w:cs="Arial"/>
          <w:i/>
          <w:sz w:val="16"/>
          <w:szCs w:val="18"/>
          <w:lang w:val="es-BO"/>
        </w:rPr>
      </w:pPr>
    </w:p>
    <w:p w14:paraId="706D0197" w14:textId="630C6F8E" w:rsidR="009332C6" w:rsidRDefault="009332C6" w:rsidP="009332C6">
      <w:pPr>
        <w:jc w:val="both"/>
        <w:rPr>
          <w:rFonts w:ascii="Verdana" w:hAnsi="Verdana" w:cs="Arial"/>
          <w:i/>
          <w:sz w:val="16"/>
          <w:szCs w:val="18"/>
          <w:lang w:val="es-BO"/>
        </w:rPr>
      </w:pPr>
    </w:p>
    <w:p w14:paraId="6F2080DC" w14:textId="33BB8798" w:rsidR="009332C6" w:rsidRDefault="009332C6" w:rsidP="009332C6">
      <w:pPr>
        <w:jc w:val="both"/>
        <w:rPr>
          <w:rFonts w:ascii="Verdana" w:hAnsi="Verdana" w:cs="Arial"/>
          <w:i/>
          <w:sz w:val="16"/>
          <w:szCs w:val="18"/>
          <w:lang w:val="es-BO"/>
        </w:rPr>
      </w:pPr>
    </w:p>
    <w:p w14:paraId="3C4D9A9A" w14:textId="53FDD56F" w:rsidR="009332C6" w:rsidRDefault="009332C6" w:rsidP="009332C6">
      <w:pPr>
        <w:jc w:val="both"/>
        <w:rPr>
          <w:rFonts w:ascii="Verdana" w:hAnsi="Verdana" w:cs="Arial"/>
          <w:i/>
          <w:sz w:val="16"/>
          <w:szCs w:val="18"/>
          <w:lang w:val="es-BO"/>
        </w:rPr>
      </w:pPr>
    </w:p>
    <w:p w14:paraId="4BF1EACD" w14:textId="3FF01DDC" w:rsidR="009332C6" w:rsidRDefault="009332C6" w:rsidP="009332C6">
      <w:pPr>
        <w:jc w:val="both"/>
        <w:rPr>
          <w:rFonts w:ascii="Verdana" w:hAnsi="Verdana" w:cs="Arial"/>
          <w:i/>
          <w:sz w:val="16"/>
          <w:szCs w:val="18"/>
          <w:lang w:val="es-BO"/>
        </w:rPr>
      </w:pPr>
    </w:p>
    <w:p w14:paraId="79B65D75" w14:textId="5E593891" w:rsidR="009332C6" w:rsidRDefault="009332C6" w:rsidP="009332C6">
      <w:pPr>
        <w:jc w:val="both"/>
        <w:rPr>
          <w:rFonts w:ascii="Verdana" w:hAnsi="Verdana" w:cs="Arial"/>
          <w:i/>
          <w:sz w:val="16"/>
          <w:szCs w:val="18"/>
          <w:lang w:val="es-BO"/>
        </w:rPr>
      </w:pPr>
    </w:p>
    <w:p w14:paraId="1FDC0997" w14:textId="5E5C42E8" w:rsidR="009332C6" w:rsidRDefault="009332C6" w:rsidP="009332C6">
      <w:pPr>
        <w:jc w:val="both"/>
        <w:rPr>
          <w:rFonts w:ascii="Verdana" w:hAnsi="Verdana" w:cs="Arial"/>
          <w:i/>
          <w:sz w:val="16"/>
          <w:szCs w:val="18"/>
          <w:lang w:val="es-BO"/>
        </w:rPr>
      </w:pPr>
    </w:p>
    <w:p w14:paraId="147F9D12" w14:textId="67E8376B" w:rsidR="009332C6" w:rsidRDefault="009332C6" w:rsidP="009332C6">
      <w:pPr>
        <w:jc w:val="both"/>
        <w:rPr>
          <w:rFonts w:ascii="Verdana" w:hAnsi="Verdana" w:cs="Arial"/>
          <w:i/>
          <w:sz w:val="16"/>
          <w:szCs w:val="18"/>
          <w:lang w:val="es-BO"/>
        </w:rPr>
      </w:pPr>
    </w:p>
    <w:p w14:paraId="52A2EDAB" w14:textId="1DBE8992" w:rsidR="009332C6" w:rsidRDefault="009332C6" w:rsidP="009332C6">
      <w:pPr>
        <w:jc w:val="both"/>
        <w:rPr>
          <w:rFonts w:ascii="Verdana" w:hAnsi="Verdana" w:cs="Arial"/>
          <w:i/>
          <w:sz w:val="16"/>
          <w:szCs w:val="18"/>
          <w:lang w:val="es-BO"/>
        </w:rPr>
      </w:pPr>
    </w:p>
    <w:p w14:paraId="31B06FEB" w14:textId="4A83E93C" w:rsidR="009332C6" w:rsidRDefault="009332C6" w:rsidP="009332C6">
      <w:pPr>
        <w:jc w:val="both"/>
        <w:rPr>
          <w:rFonts w:ascii="Verdana" w:hAnsi="Verdana" w:cs="Arial"/>
          <w:i/>
          <w:sz w:val="16"/>
          <w:szCs w:val="18"/>
          <w:lang w:val="es-BO"/>
        </w:rPr>
      </w:pPr>
    </w:p>
    <w:p w14:paraId="41977452" w14:textId="0B95094C" w:rsidR="009332C6" w:rsidRDefault="009332C6" w:rsidP="009332C6">
      <w:pPr>
        <w:jc w:val="both"/>
        <w:rPr>
          <w:rFonts w:ascii="Verdana" w:hAnsi="Verdana" w:cs="Arial"/>
          <w:i/>
          <w:sz w:val="16"/>
          <w:szCs w:val="18"/>
          <w:lang w:val="es-BO"/>
        </w:rPr>
      </w:pPr>
    </w:p>
    <w:p w14:paraId="6F925317" w14:textId="671E60BE" w:rsidR="009332C6" w:rsidRDefault="009332C6" w:rsidP="009332C6">
      <w:pPr>
        <w:jc w:val="both"/>
        <w:rPr>
          <w:rFonts w:ascii="Verdana" w:hAnsi="Verdana" w:cs="Arial"/>
          <w:i/>
          <w:sz w:val="16"/>
          <w:szCs w:val="18"/>
          <w:lang w:val="es-BO"/>
        </w:rPr>
      </w:pPr>
    </w:p>
    <w:p w14:paraId="13725688" w14:textId="08C9BF12" w:rsidR="009332C6" w:rsidRDefault="009332C6" w:rsidP="009332C6">
      <w:pPr>
        <w:jc w:val="both"/>
        <w:rPr>
          <w:rFonts w:ascii="Verdana" w:hAnsi="Verdana" w:cs="Arial"/>
          <w:i/>
          <w:sz w:val="16"/>
          <w:szCs w:val="18"/>
          <w:lang w:val="es-BO"/>
        </w:rPr>
      </w:pPr>
    </w:p>
    <w:p w14:paraId="3EB3D959" w14:textId="3D38F750" w:rsidR="009332C6" w:rsidRDefault="009332C6" w:rsidP="009332C6">
      <w:pPr>
        <w:jc w:val="both"/>
        <w:rPr>
          <w:rFonts w:ascii="Verdana" w:hAnsi="Verdana" w:cs="Arial"/>
          <w:i/>
          <w:sz w:val="16"/>
          <w:szCs w:val="18"/>
          <w:lang w:val="es-BO"/>
        </w:rPr>
      </w:pPr>
    </w:p>
    <w:p w14:paraId="4D748B4F" w14:textId="1C47AC19" w:rsidR="009332C6" w:rsidRDefault="009332C6" w:rsidP="009332C6">
      <w:pPr>
        <w:jc w:val="both"/>
        <w:rPr>
          <w:rFonts w:ascii="Verdana" w:hAnsi="Verdana" w:cs="Arial"/>
          <w:i/>
          <w:sz w:val="16"/>
          <w:szCs w:val="18"/>
          <w:lang w:val="es-BO"/>
        </w:rPr>
      </w:pPr>
    </w:p>
    <w:p w14:paraId="04A1EA37" w14:textId="1F7DAAD2" w:rsidR="009332C6" w:rsidRDefault="009332C6" w:rsidP="009332C6">
      <w:pPr>
        <w:jc w:val="both"/>
        <w:rPr>
          <w:rFonts w:ascii="Verdana" w:hAnsi="Verdana" w:cs="Arial"/>
          <w:i/>
          <w:sz w:val="16"/>
          <w:szCs w:val="18"/>
          <w:lang w:val="es-BO"/>
        </w:rPr>
      </w:pPr>
    </w:p>
    <w:p w14:paraId="330EFB41" w14:textId="5FE90EB1" w:rsidR="009332C6" w:rsidRDefault="009332C6" w:rsidP="009332C6">
      <w:pPr>
        <w:jc w:val="both"/>
        <w:rPr>
          <w:rFonts w:ascii="Verdana" w:hAnsi="Verdana" w:cs="Arial"/>
          <w:i/>
          <w:sz w:val="16"/>
          <w:szCs w:val="18"/>
          <w:lang w:val="es-BO"/>
        </w:rPr>
      </w:pPr>
    </w:p>
    <w:p w14:paraId="0AE57C23" w14:textId="06F9ACDA" w:rsidR="009332C6" w:rsidRDefault="009332C6" w:rsidP="009332C6">
      <w:pPr>
        <w:jc w:val="both"/>
        <w:rPr>
          <w:rFonts w:ascii="Verdana" w:hAnsi="Verdana" w:cs="Arial"/>
          <w:i/>
          <w:sz w:val="16"/>
          <w:szCs w:val="18"/>
          <w:lang w:val="es-BO"/>
        </w:rPr>
      </w:pPr>
    </w:p>
    <w:p w14:paraId="3368DE1E" w14:textId="45527BAD" w:rsidR="009332C6" w:rsidRDefault="009332C6" w:rsidP="009332C6">
      <w:pPr>
        <w:jc w:val="both"/>
        <w:rPr>
          <w:rFonts w:ascii="Verdana" w:hAnsi="Verdana" w:cs="Arial"/>
          <w:i/>
          <w:sz w:val="16"/>
          <w:szCs w:val="18"/>
          <w:lang w:val="es-BO"/>
        </w:rPr>
      </w:pPr>
    </w:p>
    <w:p w14:paraId="085F7DEF" w14:textId="01B9FFA8" w:rsidR="009332C6" w:rsidRDefault="009332C6" w:rsidP="009332C6">
      <w:pPr>
        <w:jc w:val="both"/>
        <w:rPr>
          <w:rFonts w:ascii="Verdana" w:hAnsi="Verdana" w:cs="Arial"/>
          <w:i/>
          <w:sz w:val="16"/>
          <w:szCs w:val="18"/>
          <w:lang w:val="es-BO"/>
        </w:rPr>
      </w:pPr>
    </w:p>
    <w:p w14:paraId="57918FB8" w14:textId="3DA2F45B" w:rsidR="009332C6" w:rsidRDefault="009332C6" w:rsidP="009332C6">
      <w:pPr>
        <w:jc w:val="both"/>
        <w:rPr>
          <w:rFonts w:ascii="Verdana" w:hAnsi="Verdana" w:cs="Arial"/>
          <w:i/>
          <w:sz w:val="16"/>
          <w:szCs w:val="18"/>
          <w:lang w:val="es-BO"/>
        </w:rPr>
      </w:pPr>
    </w:p>
    <w:p w14:paraId="2F851F67" w14:textId="2CFD5E17" w:rsidR="009332C6" w:rsidRDefault="009332C6" w:rsidP="009332C6">
      <w:pPr>
        <w:jc w:val="both"/>
        <w:rPr>
          <w:rFonts w:ascii="Verdana" w:hAnsi="Verdana" w:cs="Arial"/>
          <w:i/>
          <w:sz w:val="16"/>
          <w:szCs w:val="18"/>
          <w:lang w:val="es-BO"/>
        </w:rPr>
      </w:pPr>
    </w:p>
    <w:p w14:paraId="0F0F57E6" w14:textId="324BA922" w:rsidR="009332C6" w:rsidRDefault="009332C6" w:rsidP="009332C6">
      <w:pPr>
        <w:jc w:val="both"/>
        <w:rPr>
          <w:rFonts w:ascii="Verdana" w:hAnsi="Verdana" w:cs="Arial"/>
          <w:i/>
          <w:sz w:val="16"/>
          <w:szCs w:val="18"/>
          <w:lang w:val="es-BO"/>
        </w:rPr>
      </w:pPr>
    </w:p>
    <w:p w14:paraId="1BA458EB" w14:textId="31A151A3" w:rsidR="009332C6" w:rsidRDefault="009332C6" w:rsidP="009332C6">
      <w:pPr>
        <w:jc w:val="both"/>
        <w:rPr>
          <w:rFonts w:ascii="Verdana" w:hAnsi="Verdana" w:cs="Arial"/>
          <w:i/>
          <w:sz w:val="16"/>
          <w:szCs w:val="18"/>
          <w:lang w:val="es-BO"/>
        </w:rPr>
      </w:pPr>
    </w:p>
    <w:p w14:paraId="14C5B029" w14:textId="29A59ABA" w:rsidR="009332C6" w:rsidRDefault="009332C6" w:rsidP="009332C6">
      <w:pPr>
        <w:jc w:val="both"/>
        <w:rPr>
          <w:rFonts w:ascii="Verdana" w:hAnsi="Verdana" w:cs="Arial"/>
          <w:i/>
          <w:sz w:val="16"/>
          <w:szCs w:val="18"/>
          <w:lang w:val="es-BO"/>
        </w:rPr>
      </w:pPr>
    </w:p>
    <w:p w14:paraId="512DA7AA" w14:textId="3B866F40" w:rsidR="009332C6" w:rsidRDefault="009332C6" w:rsidP="009332C6">
      <w:pPr>
        <w:jc w:val="both"/>
        <w:rPr>
          <w:rFonts w:ascii="Verdana" w:hAnsi="Verdana" w:cs="Arial"/>
          <w:i/>
          <w:sz w:val="16"/>
          <w:szCs w:val="18"/>
          <w:lang w:val="es-BO"/>
        </w:rPr>
      </w:pPr>
    </w:p>
    <w:p w14:paraId="2F66C178" w14:textId="7F7C8182" w:rsidR="009332C6" w:rsidRDefault="009332C6" w:rsidP="009332C6">
      <w:pPr>
        <w:jc w:val="both"/>
        <w:rPr>
          <w:rFonts w:ascii="Verdana" w:hAnsi="Verdana" w:cs="Arial"/>
          <w:i/>
          <w:sz w:val="16"/>
          <w:szCs w:val="18"/>
          <w:lang w:val="es-BO"/>
        </w:rPr>
      </w:pPr>
    </w:p>
    <w:p w14:paraId="6681495E" w14:textId="4D32C08F" w:rsidR="009332C6" w:rsidRDefault="009332C6" w:rsidP="009332C6">
      <w:pPr>
        <w:jc w:val="both"/>
        <w:rPr>
          <w:rFonts w:ascii="Verdana" w:hAnsi="Verdana" w:cs="Arial"/>
          <w:i/>
          <w:sz w:val="16"/>
          <w:szCs w:val="18"/>
          <w:lang w:val="es-BO"/>
        </w:rPr>
      </w:pPr>
    </w:p>
    <w:p w14:paraId="2F121A26" w14:textId="5A6112FC" w:rsidR="009332C6" w:rsidRDefault="009332C6" w:rsidP="009332C6">
      <w:pPr>
        <w:jc w:val="both"/>
        <w:rPr>
          <w:rFonts w:ascii="Verdana" w:hAnsi="Verdana" w:cs="Arial"/>
          <w:i/>
          <w:sz w:val="16"/>
          <w:szCs w:val="18"/>
          <w:lang w:val="es-BO"/>
        </w:rPr>
      </w:pPr>
    </w:p>
    <w:p w14:paraId="59224090" w14:textId="522BB7C1" w:rsidR="009332C6" w:rsidRDefault="009332C6" w:rsidP="009332C6">
      <w:pPr>
        <w:jc w:val="both"/>
        <w:rPr>
          <w:rFonts w:ascii="Verdana" w:hAnsi="Verdana" w:cs="Arial"/>
          <w:i/>
          <w:sz w:val="16"/>
          <w:szCs w:val="18"/>
          <w:lang w:val="es-BO"/>
        </w:rPr>
      </w:pPr>
    </w:p>
    <w:p w14:paraId="72353DA7" w14:textId="50E5311A" w:rsidR="009332C6" w:rsidRDefault="009332C6" w:rsidP="009332C6">
      <w:pPr>
        <w:jc w:val="both"/>
        <w:rPr>
          <w:rFonts w:ascii="Verdana" w:hAnsi="Verdana" w:cs="Arial"/>
          <w:i/>
          <w:sz w:val="16"/>
          <w:szCs w:val="18"/>
          <w:lang w:val="es-BO"/>
        </w:rPr>
      </w:pPr>
    </w:p>
    <w:p w14:paraId="03998E89" w14:textId="542247C7" w:rsidR="009332C6" w:rsidRDefault="009332C6" w:rsidP="009332C6">
      <w:pPr>
        <w:jc w:val="both"/>
        <w:rPr>
          <w:rFonts w:ascii="Verdana" w:hAnsi="Verdana" w:cs="Arial"/>
          <w:i/>
          <w:sz w:val="16"/>
          <w:szCs w:val="18"/>
          <w:lang w:val="es-BO"/>
        </w:rPr>
      </w:pPr>
    </w:p>
    <w:p w14:paraId="7DA16648" w14:textId="77777777" w:rsidR="001000ED" w:rsidRDefault="001000ED">
      <w:pPr>
        <w:rPr>
          <w:rFonts w:ascii="Verdana" w:hAnsi="Verdana" w:cs="Arial"/>
          <w:b/>
          <w:sz w:val="18"/>
          <w:szCs w:val="18"/>
          <w:lang w:val="es-BO"/>
        </w:rPr>
      </w:pPr>
    </w:p>
    <w:p w14:paraId="5CD05492" w14:textId="14EA5A93"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lastRenderedPageBreak/>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77777777"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598E5E86" w14:textId="116CE7ED"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1A0A1AC9"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6B0E5C27" w14:textId="681FE3B2" w:rsidR="00136643" w:rsidRDefault="00136643" w:rsidP="00CC3F76">
      <w:pPr>
        <w:jc w:val="center"/>
        <w:rPr>
          <w:rFonts w:ascii="Verdana" w:hAnsi="Verdana"/>
          <w:sz w:val="18"/>
          <w:szCs w:val="18"/>
          <w:lang w:val="es-BO"/>
        </w:rPr>
      </w:pPr>
    </w:p>
    <w:p w14:paraId="10094567" w14:textId="65B64CF6" w:rsidR="005427CF" w:rsidRPr="009A0B65" w:rsidRDefault="009A0B65" w:rsidP="005427CF">
      <w:pPr>
        <w:jc w:val="both"/>
        <w:rPr>
          <w:rFonts w:ascii="Verdana" w:hAnsi="Verdana"/>
          <w:i/>
          <w:sz w:val="18"/>
          <w:szCs w:val="18"/>
          <w:lang w:val="es-BO"/>
        </w:rPr>
        <w:sectPr w:rsidR="005427CF" w:rsidRPr="009A0B65" w:rsidSect="00823931">
          <w:headerReference w:type="default" r:id="rId11"/>
          <w:pgSz w:w="12240" w:h="15840"/>
          <w:pgMar w:top="1418" w:right="1276" w:bottom="1418" w:left="1701" w:header="709" w:footer="709" w:gutter="0"/>
          <w:cols w:space="708"/>
          <w:docGrid w:linePitch="360"/>
        </w:sectPr>
      </w:pPr>
      <w:r w:rsidRPr="009A0B65">
        <w:rPr>
          <w:rFonts w:ascii="Verdana" w:hAnsi="Verdana"/>
          <w:b/>
          <w:i/>
          <w:sz w:val="18"/>
          <w:szCs w:val="18"/>
          <w:lang w:val="es-BO"/>
        </w:rPr>
        <w:t>Nota:</w:t>
      </w:r>
      <w:r w:rsidRPr="009A0B65">
        <w:rPr>
          <w:rFonts w:ascii="Verdana" w:hAnsi="Verdana"/>
          <w:i/>
          <w:sz w:val="18"/>
          <w:szCs w:val="18"/>
          <w:lang w:val="es-BO"/>
        </w:rPr>
        <w:t xml:space="preserve"> </w:t>
      </w:r>
      <w:r w:rsidR="005427CF" w:rsidRPr="009A0B65">
        <w:rPr>
          <w:rFonts w:ascii="Verdana" w:hAnsi="Verdana"/>
          <w:i/>
          <w:sz w:val="18"/>
          <w:szCs w:val="18"/>
          <w:lang w:val="es-BO"/>
        </w:rPr>
        <w:t xml:space="preserve">Estos Formularios son de apoyo, no siendo de uso obligatorio. </w:t>
      </w: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29"/>
        <w:gridCol w:w="1080"/>
        <w:gridCol w:w="1159"/>
        <w:gridCol w:w="1177"/>
        <w:gridCol w:w="143"/>
      </w:tblGrid>
      <w:tr w:rsidR="00607790" w:rsidRPr="000C6821" w14:paraId="5AE29902" w14:textId="77777777" w:rsidTr="009A0B65">
        <w:trPr>
          <w:trHeight w:val="284"/>
        </w:trPr>
        <w:tc>
          <w:tcPr>
            <w:tcW w:w="10207" w:type="dxa"/>
            <w:gridSpan w:val="9"/>
            <w:tcBorders>
              <w:top w:val="single" w:sz="12" w:space="0" w:color="auto"/>
              <w:bottom w:val="single" w:sz="4" w:space="0" w:color="auto"/>
            </w:tcBorders>
            <w:shd w:val="clear" w:color="auto" w:fill="DEEAF6" w:themeFill="accent1" w:themeFillTint="33"/>
            <w:vAlign w:val="center"/>
          </w:tcPr>
          <w:p w14:paraId="57FE8935" w14:textId="77777777" w:rsidR="00607790" w:rsidRPr="000C6821" w:rsidRDefault="00607790"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33F83" w:rsidRPr="000C6821" w14:paraId="32BCA0B5" w14:textId="77777777" w:rsidTr="00B33F83">
        <w:trPr>
          <w:trHeight w:val="58"/>
        </w:trPr>
        <w:tc>
          <w:tcPr>
            <w:tcW w:w="10207" w:type="dxa"/>
            <w:gridSpan w:val="9"/>
            <w:tcBorders>
              <w:top w:val="single" w:sz="4" w:space="0" w:color="auto"/>
              <w:left w:val="single" w:sz="12" w:space="0" w:color="auto"/>
              <w:bottom w:val="nil"/>
            </w:tcBorders>
            <w:tcMar>
              <w:left w:w="0" w:type="dxa"/>
              <w:right w:w="0" w:type="dxa"/>
            </w:tcMar>
            <w:vAlign w:val="center"/>
          </w:tcPr>
          <w:p w14:paraId="4214CB00" w14:textId="77777777" w:rsidR="00B33F83" w:rsidRPr="000C6821" w:rsidRDefault="00B33F83" w:rsidP="006E2BF5">
            <w:pPr>
              <w:jc w:val="center"/>
              <w:rPr>
                <w:rFonts w:ascii="Arial" w:hAnsi="Arial" w:cs="Arial"/>
                <w:b/>
                <w:sz w:val="8"/>
                <w:szCs w:val="2"/>
                <w:lang w:val="es-BO"/>
              </w:rPr>
            </w:pPr>
          </w:p>
        </w:tc>
      </w:tr>
      <w:tr w:rsidR="00B33F83" w:rsidRPr="000C6821" w14:paraId="073D95EB" w14:textId="77777777" w:rsidTr="00B33F83">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5A79A1B5" w14:textId="77777777" w:rsidR="00B33F83" w:rsidRPr="000C6821" w:rsidRDefault="00B33F83" w:rsidP="006E2BF5">
            <w:pPr>
              <w:jc w:val="center"/>
              <w:rPr>
                <w:rFonts w:ascii="Arial" w:hAnsi="Arial" w:cs="Arial"/>
                <w:b/>
                <w:sz w:val="8"/>
                <w:szCs w:val="2"/>
                <w:lang w:val="es-BO"/>
              </w:rPr>
            </w:pPr>
          </w:p>
        </w:tc>
      </w:tr>
      <w:tr w:rsidR="00B33F83" w:rsidRPr="000C6821" w14:paraId="75D8F107"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6805C8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33F83" w:rsidRPr="000C6821" w:rsidRDefault="00B33F83" w:rsidP="006E2BF5">
            <w:pPr>
              <w:rPr>
                <w:rFonts w:ascii="Arial" w:hAnsi="Arial" w:cs="Arial"/>
                <w:sz w:val="16"/>
                <w:szCs w:val="16"/>
                <w:lang w:val="es-BO"/>
              </w:rPr>
            </w:pPr>
          </w:p>
        </w:tc>
      </w:tr>
      <w:tr w:rsidR="00B33F83" w:rsidRPr="000C6821" w14:paraId="0608DDA8" w14:textId="77777777" w:rsidTr="00B33F83">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1EA39E9E" w14:textId="77777777" w:rsidR="00B33F83" w:rsidRPr="000C6821" w:rsidRDefault="00B33F83" w:rsidP="006E2BF5">
            <w:pPr>
              <w:jc w:val="center"/>
              <w:rPr>
                <w:rFonts w:ascii="Arial" w:hAnsi="Arial" w:cs="Arial"/>
                <w:b/>
                <w:sz w:val="8"/>
                <w:szCs w:val="2"/>
                <w:lang w:val="es-BO"/>
              </w:rPr>
            </w:pPr>
          </w:p>
        </w:tc>
      </w:tr>
      <w:tr w:rsidR="00B33F83" w:rsidRPr="000C6821" w14:paraId="40828BBF"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4249D1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33F83" w:rsidRPr="000C6821" w:rsidRDefault="00B33F83" w:rsidP="006E2BF5">
            <w:pPr>
              <w:rPr>
                <w:rFonts w:ascii="Arial" w:hAnsi="Arial" w:cs="Arial"/>
                <w:sz w:val="16"/>
                <w:szCs w:val="16"/>
                <w:lang w:val="es-BO"/>
              </w:rPr>
            </w:pPr>
          </w:p>
        </w:tc>
      </w:tr>
      <w:tr w:rsidR="00B33F83" w:rsidRPr="000C6821" w14:paraId="5F48A313" w14:textId="77777777" w:rsidTr="00B33F83">
        <w:trPr>
          <w:trHeight w:val="58"/>
        </w:trPr>
        <w:tc>
          <w:tcPr>
            <w:tcW w:w="10207" w:type="dxa"/>
            <w:gridSpan w:val="9"/>
            <w:tcBorders>
              <w:top w:val="nil"/>
              <w:left w:val="single" w:sz="12" w:space="0" w:color="auto"/>
              <w:bottom w:val="nil"/>
            </w:tcBorders>
            <w:tcMar>
              <w:left w:w="0" w:type="dxa"/>
              <w:right w:w="85" w:type="dxa"/>
            </w:tcMar>
            <w:vAlign w:val="center"/>
          </w:tcPr>
          <w:p w14:paraId="6B3805EF" w14:textId="77777777" w:rsidR="00B33F83" w:rsidRPr="000C6821" w:rsidRDefault="00B33F83" w:rsidP="006E2BF5">
            <w:pPr>
              <w:jc w:val="center"/>
              <w:rPr>
                <w:rFonts w:ascii="Arial" w:hAnsi="Arial" w:cs="Arial"/>
                <w:b/>
                <w:sz w:val="8"/>
                <w:szCs w:val="2"/>
                <w:lang w:val="es-BO"/>
              </w:rPr>
            </w:pPr>
          </w:p>
        </w:tc>
      </w:tr>
      <w:tr w:rsidR="00B33F83" w:rsidRPr="000C6821" w14:paraId="70498A3E"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539099B6" w14:textId="2C3C6A1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33F83" w:rsidRPr="000C6821" w:rsidRDefault="00B33F83" w:rsidP="006E2BF5">
            <w:pPr>
              <w:rPr>
                <w:rFonts w:ascii="Arial" w:hAnsi="Arial" w:cs="Arial"/>
                <w:sz w:val="16"/>
                <w:szCs w:val="16"/>
                <w:lang w:val="es-BO"/>
              </w:rPr>
            </w:pPr>
          </w:p>
        </w:tc>
      </w:tr>
      <w:tr w:rsidR="00B33F83" w:rsidRPr="000C6821" w14:paraId="2AD47937" w14:textId="77777777" w:rsidTr="00B33F83">
        <w:trPr>
          <w:trHeight w:val="58"/>
        </w:trPr>
        <w:tc>
          <w:tcPr>
            <w:tcW w:w="10207" w:type="dxa"/>
            <w:gridSpan w:val="9"/>
            <w:tcBorders>
              <w:top w:val="nil"/>
              <w:left w:val="single" w:sz="12" w:space="0" w:color="auto"/>
              <w:bottom w:val="nil"/>
            </w:tcBorders>
            <w:tcMar>
              <w:left w:w="0" w:type="dxa"/>
              <w:right w:w="85" w:type="dxa"/>
            </w:tcMar>
            <w:vAlign w:val="center"/>
          </w:tcPr>
          <w:p w14:paraId="504965D5" w14:textId="77777777" w:rsidR="00B33F83" w:rsidRPr="000C6821" w:rsidRDefault="00B33F83" w:rsidP="006E2BF5">
            <w:pPr>
              <w:jc w:val="center"/>
              <w:rPr>
                <w:rFonts w:ascii="Arial" w:hAnsi="Arial" w:cs="Arial"/>
                <w:b/>
                <w:sz w:val="8"/>
                <w:szCs w:val="2"/>
                <w:lang w:val="es-BO"/>
              </w:rPr>
            </w:pPr>
          </w:p>
        </w:tc>
      </w:tr>
      <w:tr w:rsidR="00B33F83" w:rsidRPr="000C6821" w14:paraId="3F7B012D"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43B0ED8"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4"/>
            <w:tcBorders>
              <w:left w:val="single" w:sz="4" w:space="0" w:color="auto"/>
              <w:bottom w:val="single" w:sz="4" w:space="0" w:color="auto"/>
              <w:right w:val="single" w:sz="4" w:space="0" w:color="auto"/>
            </w:tcBorders>
            <w:shd w:val="clear" w:color="auto" w:fill="DBE5F1"/>
            <w:vAlign w:val="center"/>
          </w:tcPr>
          <w:p w14:paraId="58B54278" w14:textId="77777777" w:rsidR="00B33F83" w:rsidRPr="000C6821" w:rsidRDefault="00B33F83" w:rsidP="006E2BF5">
            <w:pPr>
              <w:rPr>
                <w:rFonts w:ascii="Arial" w:hAnsi="Arial" w:cs="Arial"/>
                <w:sz w:val="16"/>
                <w:szCs w:val="16"/>
                <w:lang w:val="es-BO"/>
              </w:rPr>
            </w:pPr>
          </w:p>
        </w:tc>
        <w:tc>
          <w:tcPr>
            <w:tcW w:w="3559" w:type="dxa"/>
            <w:gridSpan w:val="4"/>
            <w:tcBorders>
              <w:top w:val="nil"/>
              <w:left w:val="single" w:sz="4" w:space="0" w:color="auto"/>
              <w:bottom w:val="nil"/>
            </w:tcBorders>
            <w:shd w:val="clear" w:color="auto" w:fill="FFFFFF"/>
            <w:vAlign w:val="center"/>
          </w:tcPr>
          <w:p w14:paraId="3CC3D2CE" w14:textId="77777777" w:rsidR="00B33F83" w:rsidRPr="000C6821" w:rsidRDefault="00B33F83" w:rsidP="006E2BF5">
            <w:pPr>
              <w:rPr>
                <w:rFonts w:ascii="Arial" w:hAnsi="Arial" w:cs="Arial"/>
                <w:sz w:val="16"/>
                <w:szCs w:val="16"/>
                <w:lang w:val="es-BO"/>
              </w:rPr>
            </w:pPr>
          </w:p>
        </w:tc>
      </w:tr>
      <w:tr w:rsidR="00B33F83" w:rsidRPr="000C6821" w14:paraId="40F619E5" w14:textId="77777777" w:rsidTr="0097296E">
        <w:trPr>
          <w:trHeight w:val="58"/>
        </w:trPr>
        <w:tc>
          <w:tcPr>
            <w:tcW w:w="10207" w:type="dxa"/>
            <w:gridSpan w:val="9"/>
            <w:tcBorders>
              <w:top w:val="nil"/>
              <w:left w:val="single" w:sz="12" w:space="0" w:color="auto"/>
              <w:bottom w:val="single" w:sz="12" w:space="0" w:color="auto"/>
            </w:tcBorders>
            <w:tcMar>
              <w:left w:w="0" w:type="dxa"/>
              <w:right w:w="0" w:type="dxa"/>
            </w:tcMar>
            <w:vAlign w:val="center"/>
          </w:tcPr>
          <w:p w14:paraId="6CE8FB1B" w14:textId="77777777" w:rsidR="00B33F83" w:rsidRPr="000C6821" w:rsidRDefault="00B33F83" w:rsidP="006E2BF5">
            <w:pPr>
              <w:rPr>
                <w:rFonts w:ascii="Arial" w:hAnsi="Arial" w:cs="Arial"/>
                <w:sz w:val="8"/>
                <w:szCs w:val="4"/>
                <w:lang w:val="es-BO"/>
              </w:rPr>
            </w:pPr>
          </w:p>
        </w:tc>
      </w:tr>
      <w:tr w:rsidR="00607790" w:rsidRPr="000C6821" w14:paraId="66F879FD" w14:textId="77777777" w:rsidTr="00B86BDB">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4"/>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14:paraId="0F0E99C7" w14:textId="77777777" w:rsidTr="00B86BDB">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656CD572" w14:textId="77777777" w:rsidR="00607790" w:rsidRPr="000C6821" w:rsidRDefault="00607790" w:rsidP="006E2BF5">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1B455DE5" w14:textId="77777777"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2"/>
            <w:vMerge w:val="restart"/>
            <w:tcBorders>
              <w:top w:val="single" w:sz="4" w:space="0" w:color="auto"/>
              <w:bottom w:val="single" w:sz="4" w:space="0" w:color="auto"/>
              <w:right w:val="single" w:sz="12" w:space="0" w:color="auto"/>
            </w:tcBorders>
            <w:shd w:val="clear" w:color="auto" w:fill="DBE5F1"/>
            <w:vAlign w:val="center"/>
          </w:tcPr>
          <w:p w14:paraId="4F2FC7BF" w14:textId="77777777"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N°</w:t>
            </w:r>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607790" w:rsidRPr="000C6821" w:rsidRDefault="00607790" w:rsidP="006E2BF5">
            <w:pPr>
              <w:jc w:val="center"/>
              <w:rPr>
                <w:rFonts w:ascii="Arial" w:hAnsi="Arial" w:cs="Arial"/>
                <w:b/>
                <w:sz w:val="16"/>
                <w:szCs w:val="16"/>
                <w:lang w:val="es-BO"/>
              </w:rPr>
            </w:pPr>
          </w:p>
        </w:tc>
      </w:tr>
      <w:tr w:rsidR="00607790" w:rsidRPr="000C6821" w14:paraId="4CF42838" w14:textId="77777777" w:rsidTr="00B86BDB">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3E2E1812" w14:textId="77777777" w:rsidR="00607790" w:rsidRPr="000C6821" w:rsidRDefault="00607790" w:rsidP="006E2BF5">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2"/>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607790" w:rsidRPr="000C6821" w:rsidRDefault="00607790" w:rsidP="006E2BF5">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14:paraId="69B6E408" w14:textId="77777777" w:rsidTr="00B86BDB">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4DB7D5C4" w14:textId="77777777"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7"/>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1E6990" w:rsidRPr="000C6821" w:rsidRDefault="001E6990" w:rsidP="006E2BF5">
            <w:pPr>
              <w:jc w:val="both"/>
              <w:rPr>
                <w:rFonts w:ascii="Arial" w:hAnsi="Arial" w:cs="Arial"/>
                <w:sz w:val="16"/>
                <w:szCs w:val="16"/>
                <w:lang w:val="es-BO"/>
              </w:rPr>
            </w:pPr>
          </w:p>
        </w:tc>
      </w:tr>
      <w:tr w:rsidR="003A5169" w:rsidRPr="000C6821" w14:paraId="3758DE37"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1E2BB2C8" w14:textId="475325B1" w:rsidR="003A5169" w:rsidRPr="000C6821" w:rsidRDefault="003A5169" w:rsidP="006946DD">
            <w:pPr>
              <w:numPr>
                <w:ilvl w:val="0"/>
                <w:numId w:val="18"/>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7667F8" w14:textId="77777777" w:rsidR="003A5169" w:rsidRPr="000C6821" w:rsidRDefault="003A5169" w:rsidP="006E2BF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127F493F" w14:textId="77777777" w:rsidR="003A5169" w:rsidRPr="000C6821" w:rsidRDefault="003A5169" w:rsidP="006E2BF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3829B98C" w14:textId="77777777" w:rsidR="003A5169" w:rsidRPr="000C6821" w:rsidRDefault="003A5169" w:rsidP="006E2BF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3C00A86" w14:textId="77777777" w:rsidR="003A5169" w:rsidRPr="000C6821" w:rsidRDefault="003A5169" w:rsidP="006E2BF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9608846" w14:textId="77777777" w:rsidR="003A5169" w:rsidRPr="000C6821" w:rsidRDefault="003A5169" w:rsidP="006E2BF5">
            <w:pPr>
              <w:jc w:val="both"/>
              <w:rPr>
                <w:rFonts w:ascii="Arial" w:hAnsi="Arial" w:cs="Arial"/>
                <w:sz w:val="16"/>
                <w:szCs w:val="16"/>
                <w:lang w:val="es-BO"/>
              </w:rPr>
            </w:pPr>
          </w:p>
        </w:tc>
      </w:tr>
      <w:tr w:rsidR="007F48E7" w:rsidRPr="000C6821" w14:paraId="7A147BE8" w14:textId="77777777" w:rsidTr="00B86BDB">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4CC28264" w14:textId="77777777" w:rsidR="007F48E7" w:rsidRPr="000C6821" w:rsidRDefault="007F48E7" w:rsidP="006946DD">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7F48E7" w:rsidRPr="000C6821" w:rsidRDefault="007F48E7" w:rsidP="00E7102D">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7F48E7" w:rsidRPr="000C6821" w:rsidRDefault="007F48E7" w:rsidP="00E7102D">
            <w:pPr>
              <w:jc w:val="both"/>
              <w:rPr>
                <w:rFonts w:ascii="Arial" w:hAnsi="Arial" w:cs="Arial"/>
                <w:sz w:val="16"/>
                <w:szCs w:val="16"/>
                <w:lang w:val="es-BO"/>
              </w:rPr>
            </w:pPr>
          </w:p>
        </w:tc>
        <w:tc>
          <w:tcPr>
            <w:tcW w:w="1109" w:type="dxa"/>
            <w:gridSpan w:val="2"/>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7F48E7" w:rsidRPr="000C6821" w:rsidRDefault="007F48E7" w:rsidP="00E7102D">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7F48E7" w:rsidRPr="000C6821" w:rsidRDefault="007F48E7" w:rsidP="00E7102D">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7F48E7" w:rsidRPr="000C6821" w:rsidRDefault="007F48E7" w:rsidP="00E7102D">
            <w:pPr>
              <w:jc w:val="both"/>
              <w:rPr>
                <w:rFonts w:ascii="Arial" w:hAnsi="Arial" w:cs="Arial"/>
                <w:sz w:val="16"/>
                <w:szCs w:val="16"/>
                <w:lang w:val="es-BO"/>
              </w:rPr>
            </w:pPr>
          </w:p>
        </w:tc>
      </w:tr>
      <w:tr w:rsidR="00962CAC" w:rsidRPr="000C6821" w14:paraId="7AC13304" w14:textId="77777777" w:rsidTr="00B86BDB">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7EE26B2A" w14:textId="7ECB704D"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En el</w:t>
            </w:r>
            <w:r w:rsidR="004B1B23">
              <w:rPr>
                <w:rFonts w:ascii="Arial" w:hAnsi="Arial" w:cs="Arial"/>
                <w:b/>
                <w:sz w:val="16"/>
                <w:szCs w:val="16"/>
                <w:lang w:val="es-BO"/>
              </w:rPr>
              <w:t xml:space="preserve"> caso</w:t>
            </w:r>
            <w:r w:rsidRPr="000C6821">
              <w:rPr>
                <w:rFonts w:ascii="Arial" w:hAnsi="Arial" w:cs="Arial"/>
                <w:b/>
                <w:sz w:val="16"/>
                <w:szCs w:val="16"/>
                <w:lang w:val="es-BO"/>
              </w:rPr>
              <w:t xml:space="preserve"> de Asociaciones Accidentales: </w:t>
            </w:r>
          </w:p>
          <w:p w14:paraId="4F361C13" w14:textId="77777777"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962CAC" w:rsidRPr="000C6821" w:rsidRDefault="00962CAC" w:rsidP="00E7102D">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962CAC" w:rsidRPr="000C6821" w:rsidRDefault="00962CAC" w:rsidP="00E7102D">
            <w:pPr>
              <w:jc w:val="both"/>
              <w:rPr>
                <w:rFonts w:ascii="Arial" w:hAnsi="Arial" w:cs="Arial"/>
                <w:sz w:val="16"/>
                <w:szCs w:val="16"/>
                <w:lang w:val="es-BO"/>
              </w:rPr>
            </w:pPr>
          </w:p>
        </w:tc>
        <w:tc>
          <w:tcPr>
            <w:tcW w:w="1109" w:type="dxa"/>
            <w:gridSpan w:val="2"/>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962CAC" w:rsidRPr="000C6821" w:rsidRDefault="00962CAC" w:rsidP="00E7102D">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962CAC" w:rsidRPr="000C6821" w:rsidRDefault="00962CAC" w:rsidP="00E7102D">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962CAC" w:rsidRPr="000C6821" w:rsidRDefault="00962CAC" w:rsidP="00E7102D">
            <w:pPr>
              <w:jc w:val="both"/>
              <w:rPr>
                <w:rFonts w:ascii="Arial" w:hAnsi="Arial" w:cs="Arial"/>
                <w:sz w:val="16"/>
                <w:szCs w:val="16"/>
                <w:lang w:val="es-BO"/>
              </w:rPr>
            </w:pPr>
          </w:p>
        </w:tc>
      </w:tr>
      <w:tr w:rsidR="00387CAF" w:rsidRPr="000C6821" w14:paraId="31BF3E15" w14:textId="77777777" w:rsidTr="00B86BDB">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60CF2201" w14:textId="77777777"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387CAF" w:rsidRPr="000C6821" w:rsidRDefault="00387CAF" w:rsidP="00E7102D">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387CAF" w:rsidRPr="000C6821" w:rsidRDefault="00387CAF" w:rsidP="00E7102D">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387CAF" w:rsidRPr="000C6821" w:rsidRDefault="00387CAF" w:rsidP="00E7102D">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387CAF" w:rsidRPr="000C6821" w:rsidRDefault="00387CAF" w:rsidP="00E7102D">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387CAF" w:rsidRPr="000C6821" w:rsidRDefault="00387CAF" w:rsidP="00E7102D">
            <w:pPr>
              <w:jc w:val="both"/>
              <w:rPr>
                <w:rFonts w:ascii="Arial" w:hAnsi="Arial" w:cs="Arial"/>
                <w:sz w:val="16"/>
                <w:szCs w:val="16"/>
                <w:lang w:val="es-BO"/>
              </w:rPr>
            </w:pPr>
          </w:p>
        </w:tc>
      </w:tr>
      <w:tr w:rsidR="00905F54" w:rsidRPr="000C6821" w14:paraId="6E638813" w14:textId="77777777" w:rsidTr="00B86BDB">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0974AA12" w14:textId="049DD803" w:rsidR="00905F54" w:rsidRPr="00905F54" w:rsidRDefault="00905F54" w:rsidP="00905F54">
            <w:pPr>
              <w:numPr>
                <w:ilvl w:val="0"/>
                <w:numId w:val="18"/>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Garantía de Seriedad de Propuesta</w:t>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5BAD2551" w14:textId="77777777" w:rsidR="00905F54" w:rsidRPr="000C6821" w:rsidRDefault="00905F54" w:rsidP="00E7102D">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1C7D77C8" w14:textId="77777777" w:rsidR="00905F54" w:rsidRPr="000C6821" w:rsidRDefault="00905F54" w:rsidP="00E7102D">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146907F4" w14:textId="77777777" w:rsidR="00905F54" w:rsidRPr="000C6821" w:rsidRDefault="00905F54" w:rsidP="00E7102D">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1C62DC62" w14:textId="77777777" w:rsidR="00905F54" w:rsidRPr="000C6821" w:rsidRDefault="00905F54" w:rsidP="00E7102D">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17AD4CAF" w14:textId="77777777" w:rsidR="00905F54" w:rsidRPr="000C6821" w:rsidRDefault="00905F54" w:rsidP="00E7102D">
            <w:pPr>
              <w:jc w:val="both"/>
              <w:rPr>
                <w:rFonts w:ascii="Arial" w:hAnsi="Arial" w:cs="Arial"/>
                <w:sz w:val="16"/>
                <w:szCs w:val="16"/>
                <w:lang w:val="es-BO"/>
              </w:rPr>
            </w:pPr>
          </w:p>
        </w:tc>
      </w:tr>
      <w:tr w:rsidR="001E6990" w:rsidRPr="000C6821" w14:paraId="51121E66"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21EA448D"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1E6990" w:rsidRPr="000C6821" w:rsidRDefault="001E6990" w:rsidP="006E2BF5">
            <w:pPr>
              <w:jc w:val="both"/>
              <w:rPr>
                <w:rFonts w:ascii="Arial" w:hAnsi="Arial" w:cs="Arial"/>
                <w:sz w:val="16"/>
                <w:szCs w:val="16"/>
                <w:lang w:val="es-BO"/>
              </w:rPr>
            </w:pPr>
          </w:p>
        </w:tc>
      </w:tr>
      <w:tr w:rsidR="00607790" w:rsidRPr="000C6821" w14:paraId="4EB0209F"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3F251D46" w14:textId="77777777" w:rsidR="00607790" w:rsidRPr="000C6821" w:rsidRDefault="005E6B70" w:rsidP="006946DD">
            <w:pPr>
              <w:numPr>
                <w:ilvl w:val="0"/>
                <w:numId w:val="18"/>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607790" w:rsidRPr="000C6821" w:rsidRDefault="00607790" w:rsidP="006E2BF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607790" w:rsidRPr="000C6821" w:rsidRDefault="00607790" w:rsidP="006E2BF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607790" w:rsidRPr="000C6821" w:rsidRDefault="00607790" w:rsidP="006E2BF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607790" w:rsidRPr="000C6821" w:rsidRDefault="00607790" w:rsidP="006E2BF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607790" w:rsidRPr="000C6821" w:rsidRDefault="00607790" w:rsidP="006E2BF5">
            <w:pPr>
              <w:jc w:val="both"/>
              <w:rPr>
                <w:rFonts w:ascii="Arial" w:hAnsi="Arial" w:cs="Arial"/>
                <w:sz w:val="16"/>
                <w:szCs w:val="16"/>
                <w:lang w:val="es-BO"/>
              </w:rPr>
            </w:pPr>
          </w:p>
        </w:tc>
      </w:tr>
      <w:tr w:rsidR="00905F54" w:rsidRPr="000C6821" w14:paraId="4580047F"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4B655E1E" w14:textId="4F046D57" w:rsidR="00905F54" w:rsidRPr="000C6821" w:rsidRDefault="00905F54" w:rsidP="00905F54">
            <w:pPr>
              <w:numPr>
                <w:ilvl w:val="0"/>
                <w:numId w:val="18"/>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FORMULARIO C-2. Condiciones Adicionales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D88197" w14:textId="77777777" w:rsidR="00905F54" w:rsidRPr="000C6821" w:rsidRDefault="00905F54" w:rsidP="006E2BF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2EF0256B" w14:textId="77777777" w:rsidR="00905F54" w:rsidRPr="000C6821" w:rsidRDefault="00905F54" w:rsidP="006E2BF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4DD8501D" w14:textId="77777777" w:rsidR="00905F54" w:rsidRPr="000C6821" w:rsidRDefault="00905F54" w:rsidP="006E2BF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E8644FE" w14:textId="77777777" w:rsidR="00905F54" w:rsidRPr="000C6821" w:rsidRDefault="00905F54" w:rsidP="006E2BF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011CA06" w14:textId="77777777" w:rsidR="00905F54" w:rsidRPr="000C6821" w:rsidRDefault="00905F54" w:rsidP="006E2BF5">
            <w:pPr>
              <w:jc w:val="both"/>
              <w:rPr>
                <w:rFonts w:ascii="Arial" w:hAnsi="Arial" w:cs="Arial"/>
                <w:sz w:val="16"/>
                <w:szCs w:val="16"/>
                <w:lang w:val="es-BO"/>
              </w:rPr>
            </w:pPr>
          </w:p>
        </w:tc>
      </w:tr>
      <w:tr w:rsidR="001E6990" w:rsidRPr="000C6821" w14:paraId="3D1CACEF"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37D6257F"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1E6990" w:rsidRPr="000C6821" w:rsidRDefault="001E6990" w:rsidP="006E2BF5">
            <w:pPr>
              <w:jc w:val="both"/>
              <w:rPr>
                <w:rFonts w:ascii="Arial" w:hAnsi="Arial" w:cs="Arial"/>
                <w:sz w:val="16"/>
                <w:szCs w:val="16"/>
                <w:lang w:val="es-BO"/>
              </w:rPr>
            </w:pPr>
          </w:p>
        </w:tc>
      </w:tr>
      <w:tr w:rsidR="00607790" w:rsidRPr="000C6821" w14:paraId="0015E6DA"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10230E77" w14:textId="59AAEBF2" w:rsidR="00607790" w:rsidRPr="003A5169" w:rsidRDefault="003A5169" w:rsidP="00905F54">
            <w:pPr>
              <w:numPr>
                <w:ilvl w:val="0"/>
                <w:numId w:val="18"/>
              </w:numPr>
              <w:tabs>
                <w:tab w:val="clear" w:pos="357"/>
              </w:tabs>
              <w:ind w:left="397" w:right="113" w:hanging="283"/>
              <w:jc w:val="both"/>
              <w:rPr>
                <w:rFonts w:ascii="Arial" w:hAnsi="Arial" w:cs="Arial"/>
                <w:b/>
                <w:bCs/>
                <w:sz w:val="16"/>
                <w:szCs w:val="16"/>
                <w:lang w:val="es-BO"/>
              </w:rPr>
            </w:pPr>
            <w:r w:rsidRPr="00905F54">
              <w:rPr>
                <w:rFonts w:ascii="Arial" w:hAnsi="Arial" w:cs="Arial"/>
                <w:b/>
                <w:sz w:val="16"/>
                <w:szCs w:val="16"/>
                <w:lang w:val="es-BO"/>
              </w:rPr>
              <w:t>FORMULARIO B-1.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607790" w:rsidRPr="000C6821" w:rsidRDefault="00607790" w:rsidP="006E2BF5">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607790" w:rsidRPr="000C6821" w:rsidRDefault="00607790" w:rsidP="006E2BF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607790" w:rsidRPr="000C6821" w:rsidRDefault="00607790" w:rsidP="006E2BF5">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607790" w:rsidRPr="000C6821" w:rsidRDefault="00607790" w:rsidP="006E2BF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607790" w:rsidRPr="000C6821" w:rsidRDefault="00607790" w:rsidP="006E2BF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14:paraId="1B7525D1" w14:textId="5FE81636" w:rsidR="00373196" w:rsidRPr="00373196" w:rsidRDefault="00373196" w:rsidP="00373196">
      <w:pPr>
        <w:jc w:val="center"/>
        <w:rPr>
          <w:rFonts w:ascii="Verdana" w:hAnsi="Verdana"/>
          <w:b/>
          <w:sz w:val="18"/>
          <w:szCs w:val="18"/>
          <w:lang w:eastAsia="es-ES"/>
        </w:rPr>
      </w:pPr>
      <w:r w:rsidRPr="00373196">
        <w:rPr>
          <w:rFonts w:ascii="Verdana" w:hAnsi="Verdana"/>
          <w:b/>
          <w:sz w:val="18"/>
          <w:szCs w:val="18"/>
          <w:lang w:eastAsia="es-ES"/>
        </w:rPr>
        <w:lastRenderedPageBreak/>
        <w:t>FORMULARIO Nº V-2</w:t>
      </w:r>
    </w:p>
    <w:p w14:paraId="78388A41" w14:textId="77777777" w:rsidR="00373196" w:rsidRPr="00373196" w:rsidRDefault="00373196" w:rsidP="00373196">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2C1CDCD2" w14:textId="6D3F8F3E" w:rsidR="00373196" w:rsidRPr="00373196" w:rsidRDefault="00373196" w:rsidP="00373196">
      <w:pPr>
        <w:jc w:val="center"/>
        <w:rPr>
          <w:rFonts w:ascii="Verdana" w:hAnsi="Verdana" w:cs="Arial"/>
          <w:sz w:val="18"/>
          <w:szCs w:val="18"/>
          <w:lang w:eastAsia="es-ES"/>
        </w:rPr>
      </w:pPr>
      <w:r w:rsidRPr="00373196">
        <w:rPr>
          <w:rFonts w:ascii="Verdana" w:hAnsi="Verdana" w:cs="Arial"/>
          <w:sz w:val="18"/>
          <w:szCs w:val="18"/>
          <w:lang w:eastAsia="es-ES"/>
        </w:rPr>
        <w:t>(Formato para Adjudicación por ítems)</w:t>
      </w:r>
    </w:p>
    <w:p w14:paraId="6A502BD8" w14:textId="77777777" w:rsidR="00373196" w:rsidRPr="00373196" w:rsidRDefault="00373196" w:rsidP="00373196">
      <w:pPr>
        <w:jc w:val="center"/>
        <w:rPr>
          <w:rFonts w:ascii="Arial" w:hAnsi="Arial" w:cs="Arial"/>
          <w:sz w:val="18"/>
          <w:szCs w:val="18"/>
          <w:lang w:eastAsia="es-ES"/>
        </w:rPr>
      </w:pPr>
      <w:r w:rsidRPr="00373196">
        <w:rPr>
          <w:rFonts w:ascii="Verdana" w:hAnsi="Verdana" w:cs="Arial"/>
          <w:sz w:val="18"/>
          <w:szCs w:val="18"/>
          <w:lang w:eastAsia="es-ES"/>
        </w:rPr>
        <w:t>(</w:t>
      </w:r>
      <w:r w:rsidRPr="00373196">
        <w:rPr>
          <w:rFonts w:ascii="Arial" w:hAnsi="Arial" w:cs="Arial"/>
          <w:sz w:val="18"/>
          <w:szCs w:val="18"/>
          <w:lang w:eastAsia="es-ES"/>
        </w:rPr>
        <w:t>En caso que la contratación se efectué por ítems, se deberá repetir el cuadro para cada ítem)</w:t>
      </w:r>
    </w:p>
    <w:p w14:paraId="20AEE938" w14:textId="77777777" w:rsidR="00373196" w:rsidRPr="00373196" w:rsidRDefault="00373196" w:rsidP="00373196">
      <w:pPr>
        <w:ind w:left="426" w:firstLine="69"/>
        <w:rPr>
          <w:rFonts w:ascii="Verdana" w:hAnsi="Verdana" w:cs="Arial"/>
          <w:sz w:val="16"/>
          <w:szCs w:val="16"/>
          <w:lang w:eastAsia="es-ES"/>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1812"/>
        <w:gridCol w:w="120"/>
        <w:gridCol w:w="120"/>
        <w:gridCol w:w="354"/>
        <w:gridCol w:w="120"/>
        <w:gridCol w:w="120"/>
        <w:gridCol w:w="120"/>
        <w:gridCol w:w="194"/>
        <w:gridCol w:w="120"/>
        <w:gridCol w:w="120"/>
        <w:gridCol w:w="120"/>
        <w:gridCol w:w="120"/>
        <w:gridCol w:w="120"/>
        <w:gridCol w:w="1649"/>
        <w:gridCol w:w="618"/>
      </w:tblGrid>
      <w:tr w:rsidR="00373196" w:rsidRPr="00373196" w14:paraId="36BEC8C5" w14:textId="77777777" w:rsidTr="003B387F">
        <w:trPr>
          <w:jc w:val="center"/>
        </w:trPr>
        <w:tc>
          <w:tcPr>
            <w:tcW w:w="5000" w:type="pct"/>
            <w:gridSpan w:val="16"/>
            <w:tcBorders>
              <w:top w:val="single" w:sz="12" w:space="0" w:color="auto"/>
            </w:tcBorders>
            <w:shd w:val="clear" w:color="auto" w:fill="1F497D"/>
            <w:vAlign w:val="center"/>
          </w:tcPr>
          <w:p w14:paraId="7135C476" w14:textId="77777777" w:rsidR="00373196" w:rsidRPr="00373196" w:rsidRDefault="00373196" w:rsidP="00373196">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373196" w:rsidRPr="00373196" w14:paraId="5EDBA882" w14:textId="77777777" w:rsidTr="00C9612C">
        <w:trPr>
          <w:jc w:val="center"/>
        </w:trPr>
        <w:tc>
          <w:tcPr>
            <w:tcW w:w="2244"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5029089B" w14:textId="77777777" w:rsidR="00373196" w:rsidRPr="00373196" w:rsidRDefault="00373196" w:rsidP="00373196">
            <w:pPr>
              <w:jc w:val="right"/>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513BF062" w14:textId="77777777" w:rsidR="00373196" w:rsidRPr="00373196" w:rsidRDefault="00373196" w:rsidP="00373196">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0381C3C9" w14:textId="77777777" w:rsidR="00373196" w:rsidRPr="00373196" w:rsidRDefault="00373196" w:rsidP="00373196">
            <w:pPr>
              <w:jc w:val="center"/>
              <w:rPr>
                <w:rFonts w:ascii="Arial" w:hAnsi="Arial" w:cs="Arial"/>
                <w:b/>
                <w:sz w:val="2"/>
                <w:szCs w:val="2"/>
                <w:lang w:eastAsia="es-ES"/>
              </w:rPr>
            </w:pPr>
          </w:p>
        </w:tc>
        <w:tc>
          <w:tcPr>
            <w:tcW w:w="2580" w:type="pct"/>
            <w:gridSpan w:val="12"/>
            <w:tcBorders>
              <w:top w:val="single" w:sz="4" w:space="0" w:color="auto"/>
              <w:left w:val="nil"/>
              <w:bottom w:val="nil"/>
            </w:tcBorders>
            <w:shd w:val="clear" w:color="auto" w:fill="auto"/>
            <w:vAlign w:val="center"/>
          </w:tcPr>
          <w:p w14:paraId="2440A3E1" w14:textId="77777777" w:rsidR="00373196" w:rsidRPr="00373196" w:rsidRDefault="00373196" w:rsidP="00373196">
            <w:pPr>
              <w:jc w:val="center"/>
              <w:rPr>
                <w:rFonts w:ascii="Arial" w:hAnsi="Arial" w:cs="Arial"/>
                <w:b/>
                <w:sz w:val="2"/>
                <w:szCs w:val="2"/>
                <w:lang w:eastAsia="es-ES"/>
              </w:rPr>
            </w:pPr>
          </w:p>
        </w:tc>
      </w:tr>
      <w:tr w:rsidR="00373196" w:rsidRPr="00373196" w14:paraId="49789864" w14:textId="77777777" w:rsidTr="00C9612C">
        <w:trPr>
          <w:jc w:val="center"/>
        </w:trPr>
        <w:tc>
          <w:tcPr>
            <w:tcW w:w="2244" w:type="pct"/>
            <w:gridSpan w:val="2"/>
            <w:tcBorders>
              <w:top w:val="nil"/>
              <w:left w:val="single" w:sz="12" w:space="0" w:color="auto"/>
              <w:bottom w:val="nil"/>
              <w:right w:val="nil"/>
            </w:tcBorders>
            <w:shd w:val="clear" w:color="auto" w:fill="auto"/>
            <w:tcMar>
              <w:left w:w="0" w:type="dxa"/>
              <w:right w:w="0" w:type="dxa"/>
            </w:tcMar>
            <w:vAlign w:val="center"/>
          </w:tcPr>
          <w:p w14:paraId="1B582284" w14:textId="77777777" w:rsidR="00373196" w:rsidRPr="00373196" w:rsidRDefault="00373196" w:rsidP="00373196">
            <w:pPr>
              <w:jc w:val="right"/>
              <w:rPr>
                <w:rFonts w:ascii="Arial" w:hAnsi="Arial" w:cs="Arial"/>
                <w:b/>
                <w:sz w:val="2"/>
                <w:szCs w:val="2"/>
                <w:lang w:eastAsia="es-ES"/>
              </w:rPr>
            </w:pPr>
          </w:p>
        </w:tc>
        <w:tc>
          <w:tcPr>
            <w:tcW w:w="107" w:type="pct"/>
            <w:tcBorders>
              <w:top w:val="nil"/>
              <w:left w:val="nil"/>
              <w:bottom w:val="nil"/>
              <w:right w:val="nil"/>
            </w:tcBorders>
            <w:shd w:val="clear" w:color="auto" w:fill="auto"/>
            <w:vAlign w:val="center"/>
          </w:tcPr>
          <w:p w14:paraId="1F30DBF3" w14:textId="77777777" w:rsidR="00373196" w:rsidRPr="00373196" w:rsidRDefault="00373196" w:rsidP="00373196">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3072C362" w14:textId="77777777" w:rsidR="00373196" w:rsidRPr="00373196" w:rsidRDefault="00373196" w:rsidP="00373196">
            <w:pPr>
              <w:rPr>
                <w:rFonts w:ascii="Arial" w:hAnsi="Arial" w:cs="Arial"/>
                <w:sz w:val="2"/>
                <w:szCs w:val="2"/>
                <w:lang w:eastAsia="es-ES"/>
              </w:rPr>
            </w:pPr>
          </w:p>
        </w:tc>
        <w:tc>
          <w:tcPr>
            <w:tcW w:w="2580" w:type="pct"/>
            <w:gridSpan w:val="12"/>
            <w:tcBorders>
              <w:top w:val="nil"/>
              <w:left w:val="nil"/>
              <w:bottom w:val="nil"/>
            </w:tcBorders>
            <w:shd w:val="clear" w:color="auto" w:fill="auto"/>
            <w:vAlign w:val="center"/>
          </w:tcPr>
          <w:p w14:paraId="3DBE52BB" w14:textId="77777777" w:rsidR="00373196" w:rsidRPr="00373196" w:rsidRDefault="00373196" w:rsidP="00373196">
            <w:pPr>
              <w:rPr>
                <w:rFonts w:ascii="Arial" w:hAnsi="Arial" w:cs="Arial"/>
                <w:sz w:val="2"/>
                <w:szCs w:val="2"/>
                <w:lang w:eastAsia="es-ES"/>
              </w:rPr>
            </w:pPr>
          </w:p>
        </w:tc>
      </w:tr>
      <w:tr w:rsidR="00373196" w:rsidRPr="00373196" w14:paraId="539C58BF" w14:textId="77777777" w:rsidTr="00C9612C">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327B009B" w14:textId="77777777" w:rsidR="00373196" w:rsidRPr="00373196" w:rsidRDefault="00373196" w:rsidP="00373196">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107" w:type="pct"/>
            <w:tcBorders>
              <w:top w:val="nil"/>
              <w:left w:val="nil"/>
              <w:bottom w:val="nil"/>
              <w:right w:val="nil"/>
            </w:tcBorders>
            <w:shd w:val="clear" w:color="auto" w:fill="auto"/>
            <w:vAlign w:val="center"/>
          </w:tcPr>
          <w:p w14:paraId="33D310B4" w14:textId="77777777" w:rsidR="00373196" w:rsidRPr="00373196" w:rsidRDefault="00373196" w:rsidP="00373196">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43348D6D" w14:textId="77777777" w:rsidR="00373196" w:rsidRPr="00373196" w:rsidRDefault="00373196" w:rsidP="00373196">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522265BD" w14:textId="77777777" w:rsidR="00373196" w:rsidRPr="00373196" w:rsidRDefault="00373196" w:rsidP="00E10F64">
            <w:pPr>
              <w:jc w:val="center"/>
              <w:rPr>
                <w:rFonts w:ascii="Arial" w:hAnsi="Arial" w:cs="Arial"/>
                <w:sz w:val="16"/>
                <w:szCs w:val="16"/>
                <w:lang w:eastAsia="es-ES"/>
              </w:rPr>
            </w:pPr>
          </w:p>
        </w:tc>
        <w:tc>
          <w:tcPr>
            <w:tcW w:w="419" w:type="pct"/>
            <w:tcBorders>
              <w:top w:val="nil"/>
              <w:left w:val="nil"/>
              <w:bottom w:val="nil"/>
            </w:tcBorders>
            <w:shd w:val="clear" w:color="auto" w:fill="auto"/>
            <w:vAlign w:val="center"/>
          </w:tcPr>
          <w:p w14:paraId="0CA5E705" w14:textId="77777777" w:rsidR="00373196" w:rsidRPr="00373196" w:rsidRDefault="00373196" w:rsidP="00373196">
            <w:pPr>
              <w:rPr>
                <w:rFonts w:ascii="Arial" w:hAnsi="Arial" w:cs="Arial"/>
                <w:sz w:val="16"/>
                <w:szCs w:val="16"/>
                <w:lang w:eastAsia="es-ES"/>
              </w:rPr>
            </w:pPr>
          </w:p>
        </w:tc>
      </w:tr>
      <w:tr w:rsidR="00373196" w:rsidRPr="00373196" w14:paraId="0F69A819" w14:textId="77777777" w:rsidTr="00C9612C">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30057E7D" w14:textId="77777777" w:rsidR="00373196" w:rsidRPr="00373196" w:rsidRDefault="00373196" w:rsidP="00373196">
            <w:pPr>
              <w:jc w:val="right"/>
              <w:rPr>
                <w:rFonts w:ascii="Arial" w:hAnsi="Arial" w:cs="Arial"/>
                <w:b/>
                <w:sz w:val="2"/>
                <w:szCs w:val="16"/>
                <w:lang w:eastAsia="es-ES"/>
              </w:rPr>
            </w:pPr>
          </w:p>
        </w:tc>
        <w:tc>
          <w:tcPr>
            <w:tcW w:w="107" w:type="pct"/>
            <w:tcBorders>
              <w:top w:val="nil"/>
              <w:left w:val="nil"/>
              <w:bottom w:val="nil"/>
              <w:right w:val="nil"/>
            </w:tcBorders>
            <w:shd w:val="clear" w:color="auto" w:fill="auto"/>
            <w:vAlign w:val="center"/>
          </w:tcPr>
          <w:p w14:paraId="5DD258DA" w14:textId="77777777" w:rsidR="00373196" w:rsidRPr="00373196" w:rsidRDefault="00373196" w:rsidP="00373196">
            <w:pPr>
              <w:jc w:val="center"/>
              <w:rPr>
                <w:rFonts w:ascii="Arial" w:hAnsi="Arial" w:cs="Arial"/>
                <w:b/>
                <w:sz w:val="2"/>
                <w:szCs w:val="16"/>
                <w:lang w:eastAsia="es-ES"/>
              </w:rPr>
            </w:pPr>
          </w:p>
        </w:tc>
        <w:tc>
          <w:tcPr>
            <w:tcW w:w="68" w:type="pct"/>
            <w:tcBorders>
              <w:top w:val="nil"/>
              <w:left w:val="nil"/>
              <w:bottom w:val="nil"/>
              <w:right w:val="nil"/>
            </w:tcBorders>
            <w:shd w:val="clear" w:color="auto" w:fill="auto"/>
            <w:vAlign w:val="center"/>
          </w:tcPr>
          <w:p w14:paraId="69A77C0F" w14:textId="77777777" w:rsidR="00373196" w:rsidRPr="00373196" w:rsidRDefault="00373196" w:rsidP="00373196">
            <w:pPr>
              <w:rPr>
                <w:rFonts w:ascii="Arial" w:hAnsi="Arial" w:cs="Arial"/>
                <w:sz w:val="4"/>
                <w:szCs w:val="16"/>
                <w:lang w:eastAsia="es-ES"/>
              </w:rPr>
            </w:pPr>
          </w:p>
        </w:tc>
        <w:tc>
          <w:tcPr>
            <w:tcW w:w="2162" w:type="pct"/>
            <w:gridSpan w:val="11"/>
            <w:tcBorders>
              <w:top w:val="single" w:sz="4" w:space="0" w:color="auto"/>
              <w:left w:val="nil"/>
              <w:bottom w:val="single" w:sz="4" w:space="0" w:color="auto"/>
              <w:right w:val="nil"/>
            </w:tcBorders>
            <w:shd w:val="clear" w:color="auto" w:fill="auto"/>
            <w:vAlign w:val="center"/>
          </w:tcPr>
          <w:p w14:paraId="594F359F" w14:textId="77777777" w:rsidR="00373196" w:rsidRPr="00373196" w:rsidRDefault="00373196" w:rsidP="00373196">
            <w:pPr>
              <w:rPr>
                <w:rFonts w:ascii="Arial" w:hAnsi="Arial" w:cs="Arial"/>
                <w:sz w:val="2"/>
                <w:szCs w:val="4"/>
                <w:lang w:eastAsia="es-ES"/>
              </w:rPr>
            </w:pPr>
          </w:p>
          <w:p w14:paraId="4EC8FD5C" w14:textId="77777777" w:rsidR="00373196" w:rsidRPr="00373196" w:rsidRDefault="00373196" w:rsidP="00373196">
            <w:pPr>
              <w:rPr>
                <w:rFonts w:ascii="Arial" w:hAnsi="Arial" w:cs="Arial"/>
                <w:sz w:val="2"/>
                <w:szCs w:val="4"/>
                <w:lang w:eastAsia="es-ES"/>
              </w:rPr>
            </w:pPr>
          </w:p>
          <w:p w14:paraId="0FACA225" w14:textId="77777777" w:rsidR="00373196" w:rsidRPr="00373196" w:rsidRDefault="00373196" w:rsidP="00373196">
            <w:pPr>
              <w:rPr>
                <w:rFonts w:ascii="Arial" w:hAnsi="Arial" w:cs="Arial"/>
                <w:sz w:val="2"/>
                <w:szCs w:val="4"/>
                <w:lang w:eastAsia="es-ES"/>
              </w:rPr>
            </w:pPr>
          </w:p>
          <w:p w14:paraId="6CD5123F" w14:textId="77777777" w:rsidR="00373196" w:rsidRPr="00373196" w:rsidRDefault="00373196" w:rsidP="00373196">
            <w:pPr>
              <w:rPr>
                <w:rFonts w:ascii="Arial" w:hAnsi="Arial" w:cs="Arial"/>
                <w:sz w:val="2"/>
                <w:szCs w:val="4"/>
                <w:lang w:eastAsia="es-ES"/>
              </w:rPr>
            </w:pPr>
          </w:p>
          <w:p w14:paraId="4529EC8E" w14:textId="77777777" w:rsidR="00373196" w:rsidRPr="00373196" w:rsidRDefault="00373196" w:rsidP="00373196">
            <w:pPr>
              <w:rPr>
                <w:rFonts w:ascii="Arial" w:hAnsi="Arial" w:cs="Arial"/>
                <w:sz w:val="2"/>
                <w:szCs w:val="4"/>
                <w:lang w:eastAsia="es-ES"/>
              </w:rPr>
            </w:pPr>
          </w:p>
          <w:p w14:paraId="7464CC30" w14:textId="77777777" w:rsidR="00373196" w:rsidRPr="00373196" w:rsidRDefault="00373196" w:rsidP="00373196">
            <w:pPr>
              <w:rPr>
                <w:rFonts w:ascii="Arial" w:hAnsi="Arial" w:cs="Arial"/>
                <w:sz w:val="2"/>
                <w:szCs w:val="4"/>
                <w:lang w:eastAsia="es-ES"/>
              </w:rPr>
            </w:pPr>
          </w:p>
          <w:p w14:paraId="59FA4E03" w14:textId="77777777" w:rsidR="00373196" w:rsidRPr="00373196" w:rsidRDefault="00373196" w:rsidP="00373196">
            <w:pPr>
              <w:rPr>
                <w:rFonts w:ascii="Arial" w:hAnsi="Arial" w:cs="Arial"/>
                <w:sz w:val="2"/>
                <w:szCs w:val="4"/>
                <w:lang w:eastAsia="es-ES"/>
              </w:rPr>
            </w:pPr>
          </w:p>
        </w:tc>
        <w:tc>
          <w:tcPr>
            <w:tcW w:w="419" w:type="pct"/>
            <w:tcBorders>
              <w:top w:val="nil"/>
              <w:left w:val="nil"/>
              <w:bottom w:val="nil"/>
            </w:tcBorders>
            <w:shd w:val="clear" w:color="auto" w:fill="auto"/>
            <w:vAlign w:val="center"/>
          </w:tcPr>
          <w:p w14:paraId="728FBD9A" w14:textId="77777777" w:rsidR="00373196" w:rsidRPr="00373196" w:rsidRDefault="00373196" w:rsidP="00373196">
            <w:pPr>
              <w:rPr>
                <w:rFonts w:ascii="Arial" w:hAnsi="Arial" w:cs="Arial"/>
                <w:sz w:val="2"/>
                <w:szCs w:val="16"/>
                <w:lang w:eastAsia="es-ES"/>
              </w:rPr>
            </w:pPr>
          </w:p>
        </w:tc>
      </w:tr>
      <w:tr w:rsidR="00373196" w:rsidRPr="00373196" w14:paraId="1A98FB5F" w14:textId="77777777" w:rsidTr="00C9612C">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636270F7" w14:textId="77777777" w:rsidR="00373196" w:rsidRPr="00373196" w:rsidRDefault="00373196" w:rsidP="00373196">
            <w:pPr>
              <w:jc w:val="right"/>
              <w:rPr>
                <w:rFonts w:ascii="Arial" w:hAnsi="Arial" w:cs="Arial"/>
                <w:b/>
                <w:sz w:val="16"/>
                <w:szCs w:val="16"/>
                <w:lang w:eastAsia="es-ES"/>
              </w:rPr>
            </w:pPr>
            <w:r w:rsidRPr="00373196">
              <w:rPr>
                <w:rFonts w:ascii="Arial" w:hAnsi="Arial" w:cs="Arial"/>
                <w:b/>
                <w:sz w:val="16"/>
                <w:szCs w:val="16"/>
                <w:lang w:eastAsia="es-ES"/>
              </w:rPr>
              <w:t>ÍTEM</w:t>
            </w:r>
          </w:p>
        </w:tc>
        <w:tc>
          <w:tcPr>
            <w:tcW w:w="107" w:type="pct"/>
            <w:tcBorders>
              <w:top w:val="nil"/>
              <w:left w:val="nil"/>
              <w:bottom w:val="nil"/>
              <w:right w:val="nil"/>
            </w:tcBorders>
            <w:shd w:val="clear" w:color="auto" w:fill="auto"/>
            <w:vAlign w:val="center"/>
          </w:tcPr>
          <w:p w14:paraId="5294A22D" w14:textId="77777777" w:rsidR="00373196" w:rsidRPr="00373196" w:rsidRDefault="00373196" w:rsidP="00373196">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2B1E6826" w14:textId="77777777" w:rsidR="00373196" w:rsidRPr="00373196" w:rsidRDefault="00373196" w:rsidP="00373196">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488E3E70" w14:textId="77777777" w:rsidR="00373196" w:rsidRPr="00373196" w:rsidRDefault="00373196" w:rsidP="00373196">
            <w:pPr>
              <w:rPr>
                <w:rFonts w:ascii="Arial" w:hAnsi="Arial" w:cs="Arial"/>
                <w:sz w:val="16"/>
                <w:szCs w:val="16"/>
                <w:lang w:eastAsia="es-ES"/>
              </w:rPr>
            </w:pPr>
          </w:p>
        </w:tc>
        <w:tc>
          <w:tcPr>
            <w:tcW w:w="419" w:type="pct"/>
            <w:tcBorders>
              <w:top w:val="nil"/>
              <w:left w:val="nil"/>
              <w:bottom w:val="nil"/>
            </w:tcBorders>
            <w:shd w:val="clear" w:color="auto" w:fill="auto"/>
            <w:vAlign w:val="center"/>
          </w:tcPr>
          <w:p w14:paraId="13FE3737" w14:textId="77777777" w:rsidR="00373196" w:rsidRPr="00373196" w:rsidRDefault="00373196" w:rsidP="00373196">
            <w:pPr>
              <w:rPr>
                <w:rFonts w:ascii="Arial" w:hAnsi="Arial" w:cs="Arial"/>
                <w:sz w:val="16"/>
                <w:szCs w:val="16"/>
                <w:lang w:eastAsia="es-ES"/>
              </w:rPr>
            </w:pPr>
          </w:p>
        </w:tc>
      </w:tr>
      <w:tr w:rsidR="005427CF" w:rsidRPr="00373196" w14:paraId="178F60A0" w14:textId="77777777" w:rsidTr="00C9612C">
        <w:tblPrEx>
          <w:tblCellMar>
            <w:left w:w="57" w:type="dxa"/>
            <w:right w:w="57" w:type="dxa"/>
          </w:tblCellMar>
        </w:tblPrEx>
        <w:trPr>
          <w:jc w:val="center"/>
        </w:trPr>
        <w:tc>
          <w:tcPr>
            <w:tcW w:w="1146" w:type="pct"/>
            <w:tcBorders>
              <w:top w:val="nil"/>
              <w:left w:val="single" w:sz="12" w:space="0" w:color="auto"/>
              <w:bottom w:val="nil"/>
              <w:right w:val="nil"/>
            </w:tcBorders>
            <w:shd w:val="clear" w:color="auto" w:fill="auto"/>
            <w:tcMar>
              <w:left w:w="0" w:type="dxa"/>
              <w:right w:w="0" w:type="dxa"/>
            </w:tcMar>
            <w:tcFitText/>
            <w:vAlign w:val="bottom"/>
          </w:tcPr>
          <w:p w14:paraId="79F01C70" w14:textId="77777777" w:rsidR="00373196" w:rsidRPr="00373196" w:rsidRDefault="00373196" w:rsidP="00373196">
            <w:pPr>
              <w:jc w:val="right"/>
              <w:rPr>
                <w:rFonts w:ascii="Arial" w:hAnsi="Arial" w:cs="Arial"/>
                <w:b/>
                <w:sz w:val="2"/>
                <w:szCs w:val="2"/>
                <w:lang w:eastAsia="es-ES"/>
              </w:rPr>
            </w:pPr>
          </w:p>
        </w:tc>
        <w:tc>
          <w:tcPr>
            <w:tcW w:w="1098" w:type="pct"/>
            <w:tcBorders>
              <w:top w:val="nil"/>
              <w:left w:val="nil"/>
              <w:bottom w:val="nil"/>
              <w:right w:val="nil"/>
            </w:tcBorders>
            <w:shd w:val="clear" w:color="auto" w:fill="auto"/>
            <w:vAlign w:val="bottom"/>
          </w:tcPr>
          <w:p w14:paraId="0B7FE5FC" w14:textId="77777777" w:rsidR="00373196" w:rsidRPr="00373196" w:rsidRDefault="00373196" w:rsidP="00373196">
            <w:pPr>
              <w:jc w:val="both"/>
              <w:rPr>
                <w:rFonts w:ascii="Arial" w:hAnsi="Arial" w:cs="Arial"/>
                <w:b/>
                <w:sz w:val="2"/>
                <w:szCs w:val="2"/>
                <w:lang w:eastAsia="es-ES"/>
              </w:rPr>
            </w:pPr>
          </w:p>
        </w:tc>
        <w:tc>
          <w:tcPr>
            <w:tcW w:w="107" w:type="pct"/>
            <w:tcBorders>
              <w:top w:val="nil"/>
              <w:left w:val="nil"/>
              <w:bottom w:val="nil"/>
              <w:right w:val="nil"/>
            </w:tcBorders>
            <w:shd w:val="clear" w:color="auto" w:fill="auto"/>
            <w:vAlign w:val="bottom"/>
          </w:tcPr>
          <w:p w14:paraId="44A69A3C" w14:textId="77777777" w:rsidR="00373196" w:rsidRPr="00373196" w:rsidRDefault="00373196" w:rsidP="00373196">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4677D7A6" w14:textId="77777777" w:rsidR="00373196" w:rsidRPr="00373196" w:rsidRDefault="00373196" w:rsidP="00373196">
            <w:pPr>
              <w:jc w:val="center"/>
              <w:rPr>
                <w:rFonts w:ascii="Arial" w:hAnsi="Arial" w:cs="Arial"/>
                <w:sz w:val="2"/>
                <w:szCs w:val="2"/>
                <w:lang w:eastAsia="es-ES"/>
              </w:rPr>
            </w:pPr>
          </w:p>
        </w:tc>
        <w:tc>
          <w:tcPr>
            <w:tcW w:w="299" w:type="pct"/>
            <w:tcBorders>
              <w:top w:val="single" w:sz="4" w:space="0" w:color="auto"/>
              <w:left w:val="nil"/>
              <w:bottom w:val="nil"/>
              <w:right w:val="nil"/>
            </w:tcBorders>
            <w:shd w:val="clear" w:color="auto" w:fill="auto"/>
            <w:vAlign w:val="center"/>
          </w:tcPr>
          <w:p w14:paraId="7E98CBB3"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46CB8E69" w14:textId="77777777" w:rsidR="00373196" w:rsidRPr="00373196" w:rsidRDefault="00373196" w:rsidP="00373196">
            <w:pPr>
              <w:jc w:val="center"/>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0A2319B4"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7F9DD3C5" w14:textId="77777777" w:rsidR="00373196" w:rsidRPr="00373196" w:rsidRDefault="00373196" w:rsidP="00373196">
            <w:pPr>
              <w:jc w:val="center"/>
              <w:rPr>
                <w:rFonts w:ascii="Arial" w:hAnsi="Arial" w:cs="Arial"/>
                <w:sz w:val="2"/>
                <w:szCs w:val="2"/>
                <w:lang w:eastAsia="es-ES"/>
              </w:rPr>
            </w:pPr>
          </w:p>
        </w:tc>
        <w:tc>
          <w:tcPr>
            <w:tcW w:w="207" w:type="pct"/>
            <w:tcBorders>
              <w:top w:val="single" w:sz="4" w:space="0" w:color="auto"/>
              <w:left w:val="nil"/>
              <w:bottom w:val="nil"/>
              <w:right w:val="nil"/>
            </w:tcBorders>
            <w:shd w:val="clear" w:color="auto" w:fill="auto"/>
            <w:vAlign w:val="center"/>
          </w:tcPr>
          <w:p w14:paraId="64D23469"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6F31861F"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59F33544"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624F6205"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1A703E5F" w14:textId="77777777" w:rsidR="00373196" w:rsidRPr="00373196" w:rsidRDefault="00373196" w:rsidP="00373196">
            <w:pPr>
              <w:jc w:val="center"/>
              <w:rPr>
                <w:rFonts w:ascii="Arial" w:hAnsi="Arial" w:cs="Arial"/>
                <w:sz w:val="2"/>
                <w:szCs w:val="2"/>
                <w:lang w:eastAsia="es-ES"/>
              </w:rPr>
            </w:pPr>
          </w:p>
        </w:tc>
        <w:tc>
          <w:tcPr>
            <w:tcW w:w="73" w:type="pct"/>
            <w:tcBorders>
              <w:top w:val="nil"/>
              <w:left w:val="nil"/>
              <w:bottom w:val="nil"/>
              <w:right w:val="nil"/>
            </w:tcBorders>
            <w:shd w:val="clear" w:color="auto" w:fill="auto"/>
            <w:vAlign w:val="center"/>
          </w:tcPr>
          <w:p w14:paraId="5F159335" w14:textId="77777777" w:rsidR="00373196" w:rsidRPr="00373196" w:rsidRDefault="00373196" w:rsidP="00373196">
            <w:pPr>
              <w:jc w:val="center"/>
              <w:rPr>
                <w:rFonts w:ascii="Arial" w:hAnsi="Arial" w:cs="Arial"/>
                <w:sz w:val="2"/>
                <w:szCs w:val="2"/>
                <w:lang w:eastAsia="es-ES"/>
              </w:rPr>
            </w:pPr>
          </w:p>
        </w:tc>
        <w:tc>
          <w:tcPr>
            <w:tcW w:w="1067" w:type="pct"/>
            <w:tcBorders>
              <w:top w:val="nil"/>
              <w:left w:val="nil"/>
              <w:bottom w:val="nil"/>
              <w:right w:val="nil"/>
            </w:tcBorders>
            <w:shd w:val="clear" w:color="auto" w:fill="auto"/>
            <w:vAlign w:val="center"/>
          </w:tcPr>
          <w:p w14:paraId="59BD4A25" w14:textId="77777777" w:rsidR="00373196" w:rsidRPr="00373196" w:rsidRDefault="00373196" w:rsidP="00373196">
            <w:pPr>
              <w:jc w:val="center"/>
              <w:rPr>
                <w:rFonts w:ascii="Arial" w:hAnsi="Arial" w:cs="Arial"/>
                <w:sz w:val="2"/>
                <w:szCs w:val="2"/>
                <w:lang w:eastAsia="es-ES"/>
              </w:rPr>
            </w:pPr>
          </w:p>
        </w:tc>
        <w:tc>
          <w:tcPr>
            <w:tcW w:w="419" w:type="pct"/>
            <w:tcBorders>
              <w:top w:val="nil"/>
              <w:left w:val="nil"/>
              <w:bottom w:val="nil"/>
            </w:tcBorders>
            <w:shd w:val="clear" w:color="auto" w:fill="auto"/>
            <w:vAlign w:val="center"/>
          </w:tcPr>
          <w:p w14:paraId="4DD24AE0" w14:textId="77777777" w:rsidR="00373196" w:rsidRPr="00373196" w:rsidRDefault="00373196" w:rsidP="00373196">
            <w:pPr>
              <w:rPr>
                <w:rFonts w:ascii="Arial" w:hAnsi="Arial" w:cs="Arial"/>
                <w:sz w:val="2"/>
                <w:szCs w:val="2"/>
                <w:lang w:eastAsia="es-ES"/>
              </w:rPr>
            </w:pPr>
          </w:p>
        </w:tc>
      </w:tr>
      <w:tr w:rsidR="00373196" w:rsidRPr="00373196" w14:paraId="1B9285B1" w14:textId="77777777" w:rsidTr="00C9612C">
        <w:trPr>
          <w:jc w:val="center"/>
        </w:trPr>
        <w:tc>
          <w:tcPr>
            <w:tcW w:w="2244"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27A8727" w14:textId="77777777" w:rsidR="00373196" w:rsidRPr="00373196" w:rsidRDefault="00373196" w:rsidP="00373196">
            <w:pPr>
              <w:jc w:val="right"/>
              <w:rPr>
                <w:rFonts w:ascii="Arial" w:hAnsi="Arial" w:cs="Arial"/>
                <w:b/>
                <w:sz w:val="2"/>
                <w:szCs w:val="2"/>
                <w:lang w:eastAsia="es-ES"/>
              </w:rPr>
            </w:pPr>
          </w:p>
        </w:tc>
        <w:tc>
          <w:tcPr>
            <w:tcW w:w="107" w:type="pct"/>
            <w:tcBorders>
              <w:top w:val="nil"/>
              <w:left w:val="nil"/>
              <w:bottom w:val="single" w:sz="12" w:space="0" w:color="auto"/>
              <w:right w:val="nil"/>
            </w:tcBorders>
            <w:shd w:val="clear" w:color="auto" w:fill="auto"/>
            <w:vAlign w:val="center"/>
          </w:tcPr>
          <w:p w14:paraId="619FE9BD" w14:textId="77777777" w:rsidR="00373196" w:rsidRPr="00373196" w:rsidRDefault="00373196" w:rsidP="00373196">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4ED6DA31" w14:textId="77777777" w:rsidR="00373196" w:rsidRPr="00373196" w:rsidRDefault="00373196" w:rsidP="00373196">
            <w:pPr>
              <w:rPr>
                <w:rFonts w:ascii="Arial" w:hAnsi="Arial" w:cs="Arial"/>
                <w:sz w:val="2"/>
                <w:szCs w:val="2"/>
                <w:lang w:eastAsia="es-ES"/>
              </w:rPr>
            </w:pPr>
          </w:p>
        </w:tc>
        <w:tc>
          <w:tcPr>
            <w:tcW w:w="2580" w:type="pct"/>
            <w:gridSpan w:val="12"/>
            <w:tcBorders>
              <w:top w:val="nil"/>
              <w:left w:val="nil"/>
              <w:bottom w:val="single" w:sz="12" w:space="0" w:color="auto"/>
            </w:tcBorders>
            <w:shd w:val="clear" w:color="auto" w:fill="auto"/>
            <w:vAlign w:val="center"/>
          </w:tcPr>
          <w:p w14:paraId="237D5E2C" w14:textId="77777777" w:rsidR="00373196" w:rsidRPr="00373196" w:rsidRDefault="00373196" w:rsidP="00373196">
            <w:pPr>
              <w:rPr>
                <w:rFonts w:ascii="Arial" w:hAnsi="Arial" w:cs="Arial"/>
                <w:sz w:val="2"/>
                <w:szCs w:val="2"/>
                <w:lang w:eastAsia="es-ES"/>
              </w:rPr>
            </w:pPr>
          </w:p>
        </w:tc>
      </w:tr>
    </w:tbl>
    <w:p w14:paraId="5F1FAA9F" w14:textId="77777777" w:rsidR="00373196" w:rsidRPr="00373196" w:rsidRDefault="00373196" w:rsidP="00373196">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8"/>
        <w:gridCol w:w="2292"/>
        <w:gridCol w:w="1214"/>
        <w:gridCol w:w="1082"/>
        <w:gridCol w:w="1851"/>
        <w:gridCol w:w="1851"/>
      </w:tblGrid>
      <w:tr w:rsidR="00E10F64" w:rsidRPr="00373196" w14:paraId="154EAE65" w14:textId="7A674C24" w:rsidTr="00E10F64">
        <w:trPr>
          <w:cantSplit/>
          <w:trHeight w:val="1205"/>
          <w:jc w:val="center"/>
        </w:trPr>
        <w:tc>
          <w:tcPr>
            <w:tcW w:w="294" w:type="pct"/>
            <w:vMerge w:val="restart"/>
            <w:shd w:val="clear" w:color="auto" w:fill="DBE5F1"/>
            <w:vAlign w:val="center"/>
          </w:tcPr>
          <w:p w14:paraId="5CE16F00"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N°</w:t>
            </w:r>
          </w:p>
        </w:tc>
        <w:tc>
          <w:tcPr>
            <w:tcW w:w="1301" w:type="pct"/>
            <w:vMerge w:val="restart"/>
            <w:shd w:val="clear" w:color="auto" w:fill="DBE5F1"/>
            <w:vAlign w:val="center"/>
          </w:tcPr>
          <w:p w14:paraId="4F6C39A7"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NOMBRE DEL PROPONENTE</w:t>
            </w:r>
          </w:p>
        </w:tc>
        <w:tc>
          <w:tcPr>
            <w:tcW w:w="689" w:type="pct"/>
            <w:tcBorders>
              <w:bottom w:val="single" w:sz="4" w:space="0" w:color="auto"/>
            </w:tcBorders>
            <w:shd w:val="clear" w:color="auto" w:fill="DBE5F1"/>
            <w:vAlign w:val="center"/>
          </w:tcPr>
          <w:p w14:paraId="05EC8FAB"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614" w:type="pct"/>
            <w:tcBorders>
              <w:bottom w:val="single" w:sz="4" w:space="0" w:color="auto"/>
            </w:tcBorders>
            <w:shd w:val="clear" w:color="auto" w:fill="DBE5F1"/>
            <w:vAlign w:val="center"/>
          </w:tcPr>
          <w:p w14:paraId="5F5037FC"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MONTO AJUSTADO POR REVISIÓN ARITMÉTICA</w:t>
            </w:r>
          </w:p>
        </w:tc>
        <w:tc>
          <w:tcPr>
            <w:tcW w:w="1051" w:type="pct"/>
            <w:shd w:val="clear" w:color="auto" w:fill="DBE5F1"/>
            <w:vAlign w:val="center"/>
          </w:tcPr>
          <w:p w14:paraId="1E863813"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1E21E4AE" w14:textId="77777777" w:rsidR="00E10F64" w:rsidRPr="00373196" w:rsidRDefault="00E10F64" w:rsidP="00E10F64">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1051" w:type="pct"/>
            <w:shd w:val="clear" w:color="auto" w:fill="DBE5F1"/>
            <w:vAlign w:val="center"/>
          </w:tcPr>
          <w:p w14:paraId="67E10194" w14:textId="0575E998" w:rsidR="00E10F64" w:rsidRPr="00373196" w:rsidRDefault="00E10F64" w:rsidP="00E10F64">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E10F64" w:rsidRPr="00373196" w14:paraId="71B76DA5" w14:textId="3E067863" w:rsidTr="00E10F64">
        <w:trPr>
          <w:cantSplit/>
          <w:trHeight w:val="345"/>
          <w:jc w:val="center"/>
        </w:trPr>
        <w:tc>
          <w:tcPr>
            <w:tcW w:w="294" w:type="pct"/>
            <w:vMerge/>
            <w:shd w:val="clear" w:color="auto" w:fill="DBE5F1"/>
            <w:vAlign w:val="center"/>
          </w:tcPr>
          <w:p w14:paraId="0685219A" w14:textId="77777777" w:rsidR="00E10F64" w:rsidRPr="00373196" w:rsidRDefault="00E10F64" w:rsidP="00E10F64">
            <w:pPr>
              <w:jc w:val="center"/>
              <w:rPr>
                <w:rFonts w:ascii="Arial" w:hAnsi="Arial" w:cs="Arial"/>
                <w:sz w:val="16"/>
                <w:szCs w:val="16"/>
                <w:lang w:eastAsia="es-ES"/>
              </w:rPr>
            </w:pPr>
          </w:p>
        </w:tc>
        <w:tc>
          <w:tcPr>
            <w:tcW w:w="1301" w:type="pct"/>
            <w:vMerge/>
            <w:shd w:val="clear" w:color="auto" w:fill="DBE5F1"/>
            <w:vAlign w:val="center"/>
          </w:tcPr>
          <w:p w14:paraId="3C66BA4E" w14:textId="77777777" w:rsidR="00E10F64" w:rsidRPr="00373196" w:rsidRDefault="00E10F64" w:rsidP="00E10F64">
            <w:pPr>
              <w:jc w:val="center"/>
              <w:rPr>
                <w:rFonts w:ascii="Arial" w:hAnsi="Arial" w:cs="Arial"/>
                <w:sz w:val="16"/>
                <w:szCs w:val="16"/>
                <w:lang w:eastAsia="es-ES"/>
              </w:rPr>
            </w:pPr>
          </w:p>
        </w:tc>
        <w:tc>
          <w:tcPr>
            <w:tcW w:w="689" w:type="pct"/>
            <w:shd w:val="clear" w:color="auto" w:fill="DBE5F1"/>
            <w:vAlign w:val="center"/>
          </w:tcPr>
          <w:p w14:paraId="4C06265D" w14:textId="77777777" w:rsidR="00E10F64" w:rsidRPr="00373196" w:rsidRDefault="00E10F64" w:rsidP="00E10F64">
            <w:pPr>
              <w:jc w:val="center"/>
              <w:rPr>
                <w:rFonts w:ascii="Arial" w:hAnsi="Arial" w:cs="Arial"/>
                <w:b/>
                <w:sz w:val="16"/>
                <w:szCs w:val="16"/>
                <w:lang w:eastAsia="es-ES"/>
              </w:rPr>
            </w:pPr>
            <w:proofErr w:type="spellStart"/>
            <w:r w:rsidRPr="00373196">
              <w:rPr>
                <w:rFonts w:ascii="Arial" w:hAnsi="Arial" w:cs="Arial"/>
                <w:b/>
                <w:sz w:val="16"/>
                <w:szCs w:val="16"/>
                <w:lang w:eastAsia="es-ES"/>
              </w:rPr>
              <w:t>pp</w:t>
            </w:r>
            <w:proofErr w:type="spellEnd"/>
          </w:p>
        </w:tc>
        <w:tc>
          <w:tcPr>
            <w:tcW w:w="614" w:type="pct"/>
            <w:shd w:val="clear" w:color="auto" w:fill="DBE5F1"/>
            <w:vAlign w:val="center"/>
          </w:tcPr>
          <w:p w14:paraId="22FAAA6F"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MAPRA (*)</w:t>
            </w:r>
          </w:p>
        </w:tc>
        <w:tc>
          <w:tcPr>
            <w:tcW w:w="1051" w:type="pct"/>
            <w:shd w:val="clear" w:color="auto" w:fill="DBE5F1"/>
            <w:vAlign w:val="center"/>
          </w:tcPr>
          <w:p w14:paraId="459EA1F1" w14:textId="1ABEE8D3" w:rsidR="00E10F64" w:rsidRPr="00373196" w:rsidRDefault="00E10F64" w:rsidP="00E10F64">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1051" w:type="pct"/>
            <w:shd w:val="clear" w:color="auto" w:fill="DBE5F1"/>
            <w:vAlign w:val="center"/>
          </w:tcPr>
          <w:p w14:paraId="19453DD7" w14:textId="178F16B5" w:rsidR="00E10F64" w:rsidRDefault="00E10F64" w:rsidP="00E10F64">
            <w:pPr>
              <w:jc w:val="center"/>
              <w:rPr>
                <w:rFonts w:ascii="Verdana" w:hAnsi="Verdana" w:cs="Arial"/>
                <w:b/>
                <w:sz w:val="18"/>
                <w:szCs w:val="16"/>
                <w:lang w:eastAsia="es-ES"/>
              </w:rPr>
            </w:pPr>
            <w:r>
              <w:rPr>
                <w:rFonts w:ascii="Verdana" w:hAnsi="Verdana" w:cs="Arial"/>
                <w:b/>
                <w:sz w:val="18"/>
                <w:szCs w:val="16"/>
                <w:lang w:eastAsia="es-ES"/>
              </w:rPr>
              <w:t>N°</w:t>
            </w:r>
          </w:p>
        </w:tc>
      </w:tr>
      <w:tr w:rsidR="00E10F64" w:rsidRPr="00373196" w14:paraId="5B7FFFF9" w14:textId="10622CB6" w:rsidTr="00E10F64">
        <w:trPr>
          <w:cantSplit/>
          <w:trHeight w:val="345"/>
          <w:jc w:val="center"/>
        </w:trPr>
        <w:tc>
          <w:tcPr>
            <w:tcW w:w="294" w:type="pct"/>
            <w:vAlign w:val="center"/>
          </w:tcPr>
          <w:p w14:paraId="24F64C07"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1</w:t>
            </w:r>
          </w:p>
        </w:tc>
        <w:tc>
          <w:tcPr>
            <w:tcW w:w="1301" w:type="pct"/>
            <w:vAlign w:val="center"/>
          </w:tcPr>
          <w:p w14:paraId="17CF7067"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0C17DA51" w14:textId="77777777" w:rsidR="00E10F64" w:rsidRPr="00373196" w:rsidRDefault="00E10F64" w:rsidP="00E10F64">
            <w:pPr>
              <w:jc w:val="center"/>
              <w:rPr>
                <w:rFonts w:ascii="Arial" w:hAnsi="Arial" w:cs="Arial"/>
                <w:b/>
                <w:sz w:val="16"/>
                <w:szCs w:val="16"/>
                <w:lang w:eastAsia="es-ES"/>
              </w:rPr>
            </w:pPr>
          </w:p>
        </w:tc>
        <w:tc>
          <w:tcPr>
            <w:tcW w:w="614" w:type="pct"/>
            <w:vAlign w:val="center"/>
          </w:tcPr>
          <w:p w14:paraId="0A1F0010" w14:textId="77777777" w:rsidR="00E10F64" w:rsidRPr="00373196" w:rsidRDefault="00E10F64" w:rsidP="00E10F64">
            <w:pPr>
              <w:jc w:val="center"/>
              <w:rPr>
                <w:rFonts w:ascii="Arial" w:hAnsi="Arial" w:cs="Arial"/>
                <w:b/>
                <w:sz w:val="16"/>
                <w:szCs w:val="16"/>
                <w:lang w:eastAsia="es-ES"/>
              </w:rPr>
            </w:pPr>
          </w:p>
        </w:tc>
        <w:tc>
          <w:tcPr>
            <w:tcW w:w="1051" w:type="pct"/>
          </w:tcPr>
          <w:p w14:paraId="0A7C3EC0"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215A0029" w14:textId="77777777" w:rsidR="00E10F64" w:rsidRPr="00373196" w:rsidRDefault="00E10F64" w:rsidP="00E10F64">
            <w:pPr>
              <w:jc w:val="center"/>
              <w:rPr>
                <w:rFonts w:ascii="Arial" w:hAnsi="Arial" w:cs="Arial"/>
                <w:sz w:val="16"/>
                <w:szCs w:val="16"/>
                <w:lang w:eastAsia="es-ES"/>
              </w:rPr>
            </w:pPr>
          </w:p>
        </w:tc>
      </w:tr>
      <w:tr w:rsidR="00E10F64" w:rsidRPr="00373196" w14:paraId="0EBC60C1" w14:textId="14C4E7A9" w:rsidTr="00E10F64">
        <w:trPr>
          <w:cantSplit/>
          <w:trHeight w:val="345"/>
          <w:jc w:val="center"/>
        </w:trPr>
        <w:tc>
          <w:tcPr>
            <w:tcW w:w="294" w:type="pct"/>
            <w:vAlign w:val="center"/>
          </w:tcPr>
          <w:p w14:paraId="588BE473"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2</w:t>
            </w:r>
          </w:p>
        </w:tc>
        <w:tc>
          <w:tcPr>
            <w:tcW w:w="1301" w:type="pct"/>
            <w:vAlign w:val="center"/>
          </w:tcPr>
          <w:p w14:paraId="09C7E653"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54DBA9C2" w14:textId="77777777" w:rsidR="00E10F64" w:rsidRPr="00373196" w:rsidRDefault="00E10F64" w:rsidP="00E10F64">
            <w:pPr>
              <w:jc w:val="center"/>
              <w:rPr>
                <w:rFonts w:ascii="Arial" w:hAnsi="Arial" w:cs="Arial"/>
                <w:sz w:val="16"/>
                <w:szCs w:val="16"/>
                <w:lang w:eastAsia="es-ES"/>
              </w:rPr>
            </w:pPr>
          </w:p>
        </w:tc>
        <w:tc>
          <w:tcPr>
            <w:tcW w:w="614" w:type="pct"/>
            <w:vAlign w:val="center"/>
          </w:tcPr>
          <w:p w14:paraId="0A0C6CBE" w14:textId="77777777" w:rsidR="00E10F64" w:rsidRPr="00373196" w:rsidRDefault="00E10F64" w:rsidP="00E10F64">
            <w:pPr>
              <w:jc w:val="center"/>
              <w:rPr>
                <w:rFonts w:ascii="Arial" w:hAnsi="Arial" w:cs="Arial"/>
                <w:sz w:val="16"/>
                <w:szCs w:val="16"/>
                <w:lang w:eastAsia="es-ES"/>
              </w:rPr>
            </w:pPr>
          </w:p>
        </w:tc>
        <w:tc>
          <w:tcPr>
            <w:tcW w:w="1051" w:type="pct"/>
          </w:tcPr>
          <w:p w14:paraId="2DAE31E1"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60F7EBCD" w14:textId="77777777" w:rsidR="00E10F64" w:rsidRPr="00373196" w:rsidRDefault="00E10F64" w:rsidP="00E10F64">
            <w:pPr>
              <w:jc w:val="center"/>
              <w:rPr>
                <w:rFonts w:ascii="Arial" w:hAnsi="Arial" w:cs="Arial"/>
                <w:sz w:val="16"/>
                <w:szCs w:val="16"/>
                <w:lang w:eastAsia="es-ES"/>
              </w:rPr>
            </w:pPr>
          </w:p>
        </w:tc>
      </w:tr>
      <w:tr w:rsidR="00E10F64" w:rsidRPr="00373196" w14:paraId="7A124FF1" w14:textId="221DF429" w:rsidTr="00E10F64">
        <w:trPr>
          <w:cantSplit/>
          <w:trHeight w:val="345"/>
          <w:jc w:val="center"/>
        </w:trPr>
        <w:tc>
          <w:tcPr>
            <w:tcW w:w="294" w:type="pct"/>
            <w:vAlign w:val="center"/>
          </w:tcPr>
          <w:p w14:paraId="6BD881AF"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3</w:t>
            </w:r>
          </w:p>
        </w:tc>
        <w:tc>
          <w:tcPr>
            <w:tcW w:w="1301" w:type="pct"/>
            <w:vAlign w:val="center"/>
          </w:tcPr>
          <w:p w14:paraId="6BF411E7"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0D5FCA86" w14:textId="77777777" w:rsidR="00E10F64" w:rsidRPr="00373196" w:rsidRDefault="00E10F64" w:rsidP="00E10F64">
            <w:pPr>
              <w:jc w:val="center"/>
              <w:rPr>
                <w:rFonts w:ascii="Arial" w:hAnsi="Arial" w:cs="Arial"/>
                <w:sz w:val="16"/>
                <w:szCs w:val="16"/>
                <w:lang w:eastAsia="es-ES"/>
              </w:rPr>
            </w:pPr>
          </w:p>
        </w:tc>
        <w:tc>
          <w:tcPr>
            <w:tcW w:w="614" w:type="pct"/>
            <w:vAlign w:val="center"/>
          </w:tcPr>
          <w:p w14:paraId="2EE9370B" w14:textId="77777777" w:rsidR="00E10F64" w:rsidRPr="00373196" w:rsidRDefault="00E10F64" w:rsidP="00E10F64">
            <w:pPr>
              <w:jc w:val="center"/>
              <w:rPr>
                <w:rFonts w:ascii="Arial" w:hAnsi="Arial" w:cs="Arial"/>
                <w:sz w:val="16"/>
                <w:szCs w:val="16"/>
                <w:lang w:eastAsia="es-ES"/>
              </w:rPr>
            </w:pPr>
          </w:p>
        </w:tc>
        <w:tc>
          <w:tcPr>
            <w:tcW w:w="1051" w:type="pct"/>
          </w:tcPr>
          <w:p w14:paraId="49B684D2"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722C96D1" w14:textId="77777777" w:rsidR="00E10F64" w:rsidRPr="00373196" w:rsidRDefault="00E10F64" w:rsidP="00E10F64">
            <w:pPr>
              <w:jc w:val="center"/>
              <w:rPr>
                <w:rFonts w:ascii="Arial" w:hAnsi="Arial" w:cs="Arial"/>
                <w:sz w:val="16"/>
                <w:szCs w:val="16"/>
                <w:lang w:eastAsia="es-ES"/>
              </w:rPr>
            </w:pPr>
          </w:p>
        </w:tc>
      </w:tr>
      <w:tr w:rsidR="00E10F64" w:rsidRPr="00373196" w14:paraId="3C6279FE" w14:textId="33A2CC88" w:rsidTr="00E10F64">
        <w:trPr>
          <w:cantSplit/>
          <w:trHeight w:val="345"/>
          <w:jc w:val="center"/>
        </w:trPr>
        <w:tc>
          <w:tcPr>
            <w:tcW w:w="294" w:type="pct"/>
            <w:vAlign w:val="center"/>
          </w:tcPr>
          <w:p w14:paraId="2B91C0B8"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w:t>
            </w:r>
          </w:p>
        </w:tc>
        <w:tc>
          <w:tcPr>
            <w:tcW w:w="1301" w:type="pct"/>
            <w:vAlign w:val="center"/>
          </w:tcPr>
          <w:p w14:paraId="119B298A"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08954CAE" w14:textId="77777777" w:rsidR="00E10F64" w:rsidRPr="00373196" w:rsidRDefault="00E10F64" w:rsidP="00E10F64">
            <w:pPr>
              <w:jc w:val="center"/>
              <w:rPr>
                <w:rFonts w:ascii="Arial" w:hAnsi="Arial" w:cs="Arial"/>
                <w:sz w:val="16"/>
                <w:szCs w:val="16"/>
                <w:lang w:eastAsia="es-ES"/>
              </w:rPr>
            </w:pPr>
          </w:p>
        </w:tc>
        <w:tc>
          <w:tcPr>
            <w:tcW w:w="614" w:type="pct"/>
            <w:vAlign w:val="center"/>
          </w:tcPr>
          <w:p w14:paraId="62AB75DE" w14:textId="77777777" w:rsidR="00E10F64" w:rsidRPr="00373196" w:rsidRDefault="00E10F64" w:rsidP="00E10F64">
            <w:pPr>
              <w:jc w:val="center"/>
              <w:rPr>
                <w:rFonts w:ascii="Arial" w:hAnsi="Arial" w:cs="Arial"/>
                <w:sz w:val="16"/>
                <w:szCs w:val="16"/>
                <w:lang w:eastAsia="es-ES"/>
              </w:rPr>
            </w:pPr>
          </w:p>
        </w:tc>
        <w:tc>
          <w:tcPr>
            <w:tcW w:w="1051" w:type="pct"/>
          </w:tcPr>
          <w:p w14:paraId="71CC0ED8"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078D59F2" w14:textId="77777777" w:rsidR="00E10F64" w:rsidRPr="00373196" w:rsidRDefault="00E10F64" w:rsidP="00E10F64">
            <w:pPr>
              <w:jc w:val="center"/>
              <w:rPr>
                <w:rFonts w:ascii="Arial" w:hAnsi="Arial" w:cs="Arial"/>
                <w:sz w:val="16"/>
                <w:szCs w:val="16"/>
                <w:lang w:eastAsia="es-ES"/>
              </w:rPr>
            </w:pPr>
          </w:p>
        </w:tc>
      </w:tr>
      <w:tr w:rsidR="00E10F64" w:rsidRPr="00373196" w14:paraId="64DE587C" w14:textId="54C058E7" w:rsidTr="00E10F64">
        <w:trPr>
          <w:cantSplit/>
          <w:trHeight w:val="345"/>
          <w:jc w:val="center"/>
        </w:trPr>
        <w:tc>
          <w:tcPr>
            <w:tcW w:w="294" w:type="pct"/>
            <w:vAlign w:val="center"/>
          </w:tcPr>
          <w:p w14:paraId="28EED320"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N</w:t>
            </w:r>
          </w:p>
        </w:tc>
        <w:tc>
          <w:tcPr>
            <w:tcW w:w="1301" w:type="pct"/>
            <w:vAlign w:val="center"/>
          </w:tcPr>
          <w:p w14:paraId="6D2641E6"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6FBAF522" w14:textId="77777777" w:rsidR="00E10F64" w:rsidRPr="00373196" w:rsidRDefault="00E10F64" w:rsidP="00E10F64">
            <w:pPr>
              <w:jc w:val="center"/>
              <w:rPr>
                <w:rFonts w:ascii="Arial" w:hAnsi="Arial" w:cs="Arial"/>
                <w:sz w:val="16"/>
                <w:szCs w:val="16"/>
                <w:lang w:eastAsia="es-ES"/>
              </w:rPr>
            </w:pPr>
          </w:p>
        </w:tc>
        <w:tc>
          <w:tcPr>
            <w:tcW w:w="614" w:type="pct"/>
            <w:vAlign w:val="center"/>
          </w:tcPr>
          <w:p w14:paraId="725B1ECC" w14:textId="77777777" w:rsidR="00E10F64" w:rsidRPr="00373196" w:rsidRDefault="00E10F64" w:rsidP="00E10F64">
            <w:pPr>
              <w:jc w:val="center"/>
              <w:rPr>
                <w:rFonts w:ascii="Arial" w:hAnsi="Arial" w:cs="Arial"/>
                <w:sz w:val="16"/>
                <w:szCs w:val="16"/>
                <w:lang w:eastAsia="es-ES"/>
              </w:rPr>
            </w:pPr>
          </w:p>
        </w:tc>
        <w:tc>
          <w:tcPr>
            <w:tcW w:w="1051" w:type="pct"/>
          </w:tcPr>
          <w:p w14:paraId="2E49EB8D"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721F7466" w14:textId="77777777" w:rsidR="00E10F64" w:rsidRPr="00373196" w:rsidRDefault="00E10F64" w:rsidP="00E10F64">
            <w:pPr>
              <w:jc w:val="center"/>
              <w:rPr>
                <w:rFonts w:ascii="Arial" w:hAnsi="Arial" w:cs="Arial"/>
                <w:sz w:val="16"/>
                <w:szCs w:val="16"/>
                <w:lang w:eastAsia="es-ES"/>
              </w:rPr>
            </w:pPr>
          </w:p>
        </w:tc>
      </w:tr>
    </w:tbl>
    <w:p w14:paraId="40F58C33" w14:textId="77777777" w:rsidR="00373196" w:rsidRPr="00373196" w:rsidRDefault="00373196" w:rsidP="00373196">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w:t>
      </w:r>
      <w:proofErr w:type="spellStart"/>
      <w:r w:rsidRPr="00373196">
        <w:rPr>
          <w:rFonts w:ascii="Arial" w:hAnsi="Arial" w:cs="Arial"/>
          <w:sz w:val="18"/>
          <w:szCs w:val="18"/>
          <w:lang w:eastAsia="es-ES"/>
        </w:rPr>
        <w:t>pp</w:t>
      </w:r>
      <w:proofErr w:type="spellEnd"/>
      <w:r w:rsidRPr="00373196">
        <w:rPr>
          <w:rFonts w:ascii="Arial" w:hAnsi="Arial" w:cs="Arial"/>
          <w:sz w:val="18"/>
          <w:szCs w:val="18"/>
          <w:lang w:eastAsia="es-ES"/>
        </w:rPr>
        <w:t>) debe trasladarse a la casilla monto ajustado por revisión aritmética (MAPRA)</w:t>
      </w:r>
    </w:p>
    <w:p w14:paraId="271063BC" w14:textId="72E99808" w:rsidR="00373196" w:rsidRDefault="00373196">
      <w:pPr>
        <w:rPr>
          <w:rFonts w:ascii="Arial" w:hAnsi="Arial" w:cs="Arial"/>
          <w:sz w:val="18"/>
          <w:szCs w:val="18"/>
          <w:lang w:eastAsia="es-ES"/>
        </w:rPr>
      </w:pPr>
      <w:r>
        <w:rPr>
          <w:rFonts w:ascii="Arial" w:hAnsi="Arial" w:cs="Arial"/>
          <w:sz w:val="18"/>
          <w:szCs w:val="18"/>
          <w:lang w:eastAsia="es-ES"/>
        </w:rPr>
        <w:br w:type="page"/>
      </w:r>
    </w:p>
    <w:p w14:paraId="21A43312" w14:textId="77777777" w:rsidR="00373196" w:rsidRPr="00373196" w:rsidRDefault="00373196" w:rsidP="00373196">
      <w:pPr>
        <w:jc w:val="center"/>
        <w:rPr>
          <w:rFonts w:ascii="Verdana" w:hAnsi="Verdana"/>
          <w:b/>
          <w:sz w:val="18"/>
          <w:szCs w:val="18"/>
          <w:lang w:eastAsia="es-ES"/>
        </w:rPr>
      </w:pPr>
      <w:r w:rsidRPr="00373196">
        <w:rPr>
          <w:rFonts w:ascii="Verdana" w:hAnsi="Verdana"/>
          <w:b/>
          <w:sz w:val="18"/>
          <w:szCs w:val="18"/>
          <w:lang w:eastAsia="es-ES"/>
        </w:rPr>
        <w:lastRenderedPageBreak/>
        <w:t>FORMULARIO Nº V-2</w:t>
      </w:r>
    </w:p>
    <w:p w14:paraId="3347FAE1" w14:textId="77777777" w:rsidR="00373196" w:rsidRPr="00373196" w:rsidRDefault="00373196" w:rsidP="00373196">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6B704C33" w14:textId="77777777" w:rsidR="00373196" w:rsidRPr="00373196" w:rsidRDefault="00373196" w:rsidP="00373196">
      <w:pPr>
        <w:jc w:val="center"/>
        <w:rPr>
          <w:rFonts w:ascii="Verdana" w:hAnsi="Verdana" w:cs="Arial"/>
          <w:sz w:val="18"/>
          <w:szCs w:val="18"/>
          <w:lang w:eastAsia="es-ES"/>
        </w:rPr>
      </w:pPr>
      <w:r w:rsidRPr="00373196">
        <w:rPr>
          <w:rFonts w:ascii="Verdana" w:hAnsi="Verdana" w:cs="Arial"/>
          <w:sz w:val="18"/>
          <w:szCs w:val="18"/>
          <w:lang w:eastAsia="es-ES"/>
        </w:rPr>
        <w:t>(Formato para Adjudicación por Lotes o total)</w:t>
      </w:r>
    </w:p>
    <w:p w14:paraId="4E281EC9" w14:textId="77777777" w:rsidR="00373196" w:rsidRPr="00373196" w:rsidRDefault="00373196" w:rsidP="00373196">
      <w:pPr>
        <w:jc w:val="center"/>
        <w:rPr>
          <w:rFonts w:ascii="Arial" w:hAnsi="Arial" w:cs="Arial"/>
          <w:sz w:val="18"/>
          <w:szCs w:val="18"/>
          <w:lang w:eastAsia="es-ES"/>
        </w:rPr>
      </w:pPr>
      <w:r w:rsidRPr="00373196">
        <w:rPr>
          <w:rFonts w:ascii="Arial" w:hAnsi="Arial" w:cs="Arial"/>
          <w:sz w:val="18"/>
          <w:szCs w:val="18"/>
          <w:lang w:eastAsia="es-ES"/>
        </w:rPr>
        <w:t>(En caso que la contratación se efectué por lotes, se deberá repetir el cuadro para cada lote)</w:t>
      </w:r>
    </w:p>
    <w:p w14:paraId="7431F256" w14:textId="77777777" w:rsidR="00373196" w:rsidRPr="00373196" w:rsidRDefault="00373196" w:rsidP="00373196">
      <w:pPr>
        <w:jc w:val="center"/>
        <w:rPr>
          <w:rFonts w:ascii="Verdana" w:hAnsi="Verdana" w:cs="Arial"/>
          <w:sz w:val="18"/>
          <w:szCs w:val="18"/>
          <w:lang w:eastAsia="es-ES"/>
        </w:rPr>
      </w:pPr>
    </w:p>
    <w:tbl>
      <w:tblPr>
        <w:tblW w:w="49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0"/>
        <w:gridCol w:w="1883"/>
        <w:gridCol w:w="135"/>
        <w:gridCol w:w="120"/>
        <w:gridCol w:w="432"/>
        <w:gridCol w:w="121"/>
        <w:gridCol w:w="121"/>
        <w:gridCol w:w="121"/>
        <w:gridCol w:w="235"/>
        <w:gridCol w:w="121"/>
        <w:gridCol w:w="121"/>
        <w:gridCol w:w="121"/>
        <w:gridCol w:w="121"/>
        <w:gridCol w:w="121"/>
        <w:gridCol w:w="1618"/>
        <w:gridCol w:w="834"/>
      </w:tblGrid>
      <w:tr w:rsidR="00373196" w:rsidRPr="00373196" w14:paraId="742C7F54" w14:textId="77777777" w:rsidTr="00C81A65">
        <w:trPr>
          <w:jc w:val="center"/>
        </w:trPr>
        <w:tc>
          <w:tcPr>
            <w:tcW w:w="5000" w:type="pct"/>
            <w:gridSpan w:val="16"/>
            <w:tcBorders>
              <w:top w:val="single" w:sz="12" w:space="0" w:color="auto"/>
            </w:tcBorders>
            <w:shd w:val="clear" w:color="auto" w:fill="1F497D"/>
            <w:vAlign w:val="center"/>
          </w:tcPr>
          <w:p w14:paraId="3B2ACDF8" w14:textId="77777777" w:rsidR="00373196" w:rsidRPr="00373196" w:rsidRDefault="00373196" w:rsidP="00373196">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373196" w:rsidRPr="00373196" w14:paraId="431E1FC1" w14:textId="77777777" w:rsidTr="00C81A65">
        <w:trPr>
          <w:jc w:val="center"/>
        </w:trPr>
        <w:tc>
          <w:tcPr>
            <w:tcW w:w="2526"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6A1DAA5B" w14:textId="77777777" w:rsidR="00373196" w:rsidRPr="00373196" w:rsidRDefault="00373196" w:rsidP="00373196">
            <w:pPr>
              <w:jc w:val="right"/>
              <w:rPr>
                <w:rFonts w:ascii="Arial" w:hAnsi="Arial" w:cs="Arial"/>
                <w:sz w:val="2"/>
                <w:szCs w:val="2"/>
                <w:lang w:eastAsia="es-ES"/>
              </w:rPr>
            </w:pPr>
          </w:p>
        </w:tc>
        <w:tc>
          <w:tcPr>
            <w:tcW w:w="77" w:type="pct"/>
            <w:tcBorders>
              <w:top w:val="single" w:sz="4" w:space="0" w:color="auto"/>
              <w:left w:val="nil"/>
              <w:bottom w:val="nil"/>
              <w:right w:val="nil"/>
            </w:tcBorders>
            <w:shd w:val="clear" w:color="auto" w:fill="auto"/>
            <w:vAlign w:val="center"/>
          </w:tcPr>
          <w:p w14:paraId="0F1D542E" w14:textId="77777777" w:rsidR="00373196" w:rsidRPr="00373196" w:rsidRDefault="00373196" w:rsidP="00373196">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73332A7F" w14:textId="77777777" w:rsidR="00373196" w:rsidRPr="00373196" w:rsidRDefault="00373196" w:rsidP="00373196">
            <w:pPr>
              <w:jc w:val="center"/>
              <w:rPr>
                <w:rFonts w:ascii="Arial" w:hAnsi="Arial" w:cs="Arial"/>
                <w:b/>
                <w:sz w:val="2"/>
                <w:szCs w:val="2"/>
                <w:lang w:eastAsia="es-ES"/>
              </w:rPr>
            </w:pPr>
          </w:p>
        </w:tc>
        <w:tc>
          <w:tcPr>
            <w:tcW w:w="2329" w:type="pct"/>
            <w:gridSpan w:val="12"/>
            <w:tcBorders>
              <w:top w:val="single" w:sz="4" w:space="0" w:color="auto"/>
              <w:left w:val="nil"/>
              <w:bottom w:val="nil"/>
            </w:tcBorders>
            <w:shd w:val="clear" w:color="auto" w:fill="auto"/>
            <w:vAlign w:val="center"/>
          </w:tcPr>
          <w:p w14:paraId="0CF23669" w14:textId="77777777" w:rsidR="00373196" w:rsidRPr="00373196" w:rsidRDefault="00373196" w:rsidP="00373196">
            <w:pPr>
              <w:jc w:val="center"/>
              <w:rPr>
                <w:rFonts w:ascii="Arial" w:hAnsi="Arial" w:cs="Arial"/>
                <w:b/>
                <w:sz w:val="2"/>
                <w:szCs w:val="2"/>
                <w:lang w:eastAsia="es-ES"/>
              </w:rPr>
            </w:pPr>
          </w:p>
        </w:tc>
      </w:tr>
      <w:tr w:rsidR="00373196" w:rsidRPr="00373196" w14:paraId="48FC2A4A" w14:textId="77777777" w:rsidTr="00C81A65">
        <w:trPr>
          <w:jc w:val="center"/>
        </w:trPr>
        <w:tc>
          <w:tcPr>
            <w:tcW w:w="2526" w:type="pct"/>
            <w:gridSpan w:val="2"/>
            <w:tcBorders>
              <w:top w:val="nil"/>
              <w:left w:val="single" w:sz="12" w:space="0" w:color="auto"/>
              <w:bottom w:val="nil"/>
              <w:right w:val="nil"/>
            </w:tcBorders>
            <w:shd w:val="clear" w:color="auto" w:fill="auto"/>
            <w:tcMar>
              <w:left w:w="0" w:type="dxa"/>
              <w:right w:w="0" w:type="dxa"/>
            </w:tcMar>
            <w:vAlign w:val="center"/>
          </w:tcPr>
          <w:p w14:paraId="4681D05E" w14:textId="77777777" w:rsidR="00373196" w:rsidRPr="00373196" w:rsidRDefault="00373196" w:rsidP="00373196">
            <w:pPr>
              <w:jc w:val="right"/>
              <w:rPr>
                <w:rFonts w:ascii="Arial" w:hAnsi="Arial" w:cs="Arial"/>
                <w:b/>
                <w:sz w:val="2"/>
                <w:szCs w:val="2"/>
                <w:lang w:eastAsia="es-ES"/>
              </w:rPr>
            </w:pPr>
          </w:p>
        </w:tc>
        <w:tc>
          <w:tcPr>
            <w:tcW w:w="77" w:type="pct"/>
            <w:tcBorders>
              <w:top w:val="nil"/>
              <w:left w:val="nil"/>
              <w:bottom w:val="nil"/>
              <w:right w:val="nil"/>
            </w:tcBorders>
            <w:shd w:val="clear" w:color="auto" w:fill="auto"/>
            <w:vAlign w:val="center"/>
          </w:tcPr>
          <w:p w14:paraId="7D237C9D" w14:textId="77777777" w:rsidR="00373196" w:rsidRPr="00373196" w:rsidRDefault="00373196" w:rsidP="00373196">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55708467" w14:textId="77777777" w:rsidR="00373196" w:rsidRPr="00373196" w:rsidRDefault="00373196" w:rsidP="00373196">
            <w:pPr>
              <w:rPr>
                <w:rFonts w:ascii="Arial" w:hAnsi="Arial" w:cs="Arial"/>
                <w:sz w:val="2"/>
                <w:szCs w:val="2"/>
                <w:lang w:eastAsia="es-ES"/>
              </w:rPr>
            </w:pPr>
          </w:p>
        </w:tc>
        <w:tc>
          <w:tcPr>
            <w:tcW w:w="2329" w:type="pct"/>
            <w:gridSpan w:val="12"/>
            <w:tcBorders>
              <w:top w:val="nil"/>
              <w:left w:val="nil"/>
              <w:bottom w:val="nil"/>
            </w:tcBorders>
            <w:shd w:val="clear" w:color="auto" w:fill="auto"/>
            <w:vAlign w:val="center"/>
          </w:tcPr>
          <w:p w14:paraId="58943683" w14:textId="77777777" w:rsidR="00373196" w:rsidRPr="00373196" w:rsidRDefault="00373196" w:rsidP="00373196">
            <w:pPr>
              <w:rPr>
                <w:rFonts w:ascii="Arial" w:hAnsi="Arial" w:cs="Arial"/>
                <w:sz w:val="2"/>
                <w:szCs w:val="2"/>
                <w:lang w:eastAsia="es-ES"/>
              </w:rPr>
            </w:pPr>
          </w:p>
        </w:tc>
      </w:tr>
      <w:tr w:rsidR="00373196" w:rsidRPr="00373196" w14:paraId="2C7DC6BE" w14:textId="77777777" w:rsidTr="00C81A6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0CEF258A" w14:textId="77777777" w:rsidR="00373196" w:rsidRPr="00373196" w:rsidRDefault="00373196" w:rsidP="00373196">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77" w:type="pct"/>
            <w:tcBorders>
              <w:top w:val="nil"/>
              <w:left w:val="nil"/>
              <w:bottom w:val="nil"/>
              <w:right w:val="nil"/>
            </w:tcBorders>
            <w:shd w:val="clear" w:color="auto" w:fill="auto"/>
            <w:vAlign w:val="center"/>
          </w:tcPr>
          <w:p w14:paraId="4D7FCBA4" w14:textId="77777777" w:rsidR="00373196" w:rsidRPr="00373196" w:rsidRDefault="00373196" w:rsidP="00373196">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3AB4285F" w14:textId="77777777" w:rsidR="00373196" w:rsidRPr="00373196" w:rsidRDefault="00373196" w:rsidP="00373196">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2C7D9D87" w14:textId="77777777" w:rsidR="00373196" w:rsidRPr="00373196" w:rsidRDefault="00373196" w:rsidP="00373196">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6A1115CA" w14:textId="77777777" w:rsidR="00373196" w:rsidRPr="00373196" w:rsidRDefault="00373196" w:rsidP="00373196">
            <w:pPr>
              <w:rPr>
                <w:rFonts w:ascii="Arial" w:hAnsi="Arial" w:cs="Arial"/>
                <w:sz w:val="16"/>
                <w:szCs w:val="16"/>
                <w:lang w:eastAsia="es-ES"/>
              </w:rPr>
            </w:pPr>
          </w:p>
        </w:tc>
      </w:tr>
      <w:tr w:rsidR="00373196" w:rsidRPr="00373196" w14:paraId="4DF36B40" w14:textId="77777777" w:rsidTr="00C81A6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703E3120" w14:textId="77777777" w:rsidR="00373196" w:rsidRPr="00373196" w:rsidRDefault="00373196" w:rsidP="00373196">
            <w:pPr>
              <w:jc w:val="right"/>
              <w:rPr>
                <w:rFonts w:ascii="Arial" w:hAnsi="Arial" w:cs="Arial"/>
                <w:b/>
                <w:sz w:val="4"/>
                <w:szCs w:val="16"/>
                <w:lang w:eastAsia="es-ES"/>
              </w:rPr>
            </w:pPr>
          </w:p>
        </w:tc>
        <w:tc>
          <w:tcPr>
            <w:tcW w:w="77" w:type="pct"/>
            <w:tcBorders>
              <w:top w:val="nil"/>
              <w:left w:val="nil"/>
              <w:bottom w:val="nil"/>
              <w:right w:val="nil"/>
            </w:tcBorders>
            <w:shd w:val="clear" w:color="auto" w:fill="auto"/>
            <w:vAlign w:val="center"/>
          </w:tcPr>
          <w:p w14:paraId="1CEF8B1E" w14:textId="77777777" w:rsidR="00373196" w:rsidRPr="00373196" w:rsidRDefault="00373196" w:rsidP="00373196">
            <w:pPr>
              <w:jc w:val="center"/>
              <w:rPr>
                <w:rFonts w:ascii="Arial" w:hAnsi="Arial" w:cs="Arial"/>
                <w:b/>
                <w:sz w:val="4"/>
                <w:szCs w:val="16"/>
                <w:lang w:eastAsia="es-ES"/>
              </w:rPr>
            </w:pPr>
          </w:p>
        </w:tc>
        <w:tc>
          <w:tcPr>
            <w:tcW w:w="68" w:type="pct"/>
            <w:tcBorders>
              <w:top w:val="nil"/>
              <w:left w:val="nil"/>
              <w:bottom w:val="nil"/>
              <w:right w:val="nil"/>
            </w:tcBorders>
            <w:shd w:val="clear" w:color="auto" w:fill="auto"/>
            <w:vAlign w:val="center"/>
          </w:tcPr>
          <w:p w14:paraId="2CB8C65B" w14:textId="77777777" w:rsidR="00373196" w:rsidRPr="00373196" w:rsidRDefault="00373196" w:rsidP="00373196">
            <w:pPr>
              <w:rPr>
                <w:rFonts w:ascii="Arial" w:hAnsi="Arial" w:cs="Arial"/>
                <w:sz w:val="4"/>
                <w:szCs w:val="16"/>
                <w:lang w:eastAsia="es-ES"/>
              </w:rPr>
            </w:pPr>
          </w:p>
        </w:tc>
        <w:tc>
          <w:tcPr>
            <w:tcW w:w="1854" w:type="pct"/>
            <w:gridSpan w:val="11"/>
            <w:tcBorders>
              <w:top w:val="single" w:sz="4" w:space="0" w:color="auto"/>
              <w:left w:val="nil"/>
              <w:bottom w:val="single" w:sz="4" w:space="0" w:color="auto"/>
              <w:right w:val="nil"/>
            </w:tcBorders>
            <w:shd w:val="clear" w:color="auto" w:fill="auto"/>
            <w:vAlign w:val="center"/>
          </w:tcPr>
          <w:p w14:paraId="479E5D56" w14:textId="77777777" w:rsidR="00373196" w:rsidRPr="00373196" w:rsidRDefault="00373196" w:rsidP="00373196">
            <w:pPr>
              <w:rPr>
                <w:rFonts w:ascii="Arial" w:hAnsi="Arial" w:cs="Arial"/>
                <w:sz w:val="4"/>
                <w:szCs w:val="16"/>
                <w:lang w:eastAsia="es-ES"/>
              </w:rPr>
            </w:pPr>
          </w:p>
        </w:tc>
        <w:tc>
          <w:tcPr>
            <w:tcW w:w="475" w:type="pct"/>
            <w:tcBorders>
              <w:top w:val="nil"/>
              <w:left w:val="nil"/>
              <w:bottom w:val="nil"/>
            </w:tcBorders>
            <w:shd w:val="clear" w:color="auto" w:fill="auto"/>
            <w:vAlign w:val="center"/>
          </w:tcPr>
          <w:p w14:paraId="216F82A3" w14:textId="77777777" w:rsidR="00373196" w:rsidRPr="00373196" w:rsidRDefault="00373196" w:rsidP="00373196">
            <w:pPr>
              <w:rPr>
                <w:rFonts w:ascii="Arial" w:hAnsi="Arial" w:cs="Arial"/>
                <w:sz w:val="4"/>
                <w:szCs w:val="16"/>
                <w:lang w:eastAsia="es-ES"/>
              </w:rPr>
            </w:pPr>
          </w:p>
        </w:tc>
      </w:tr>
      <w:tr w:rsidR="00373196" w:rsidRPr="00373196" w14:paraId="6D2595AA" w14:textId="77777777" w:rsidTr="00C81A6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0E664D65" w14:textId="77777777" w:rsidR="00373196" w:rsidRPr="00373196" w:rsidRDefault="00373196" w:rsidP="00373196">
            <w:pPr>
              <w:jc w:val="right"/>
              <w:rPr>
                <w:rFonts w:ascii="Arial" w:hAnsi="Arial" w:cs="Arial"/>
                <w:b/>
                <w:sz w:val="16"/>
                <w:szCs w:val="16"/>
                <w:lang w:eastAsia="es-ES"/>
              </w:rPr>
            </w:pPr>
            <w:r w:rsidRPr="00373196">
              <w:rPr>
                <w:rFonts w:ascii="Arial" w:hAnsi="Arial" w:cs="Arial"/>
                <w:b/>
                <w:sz w:val="16"/>
                <w:szCs w:val="16"/>
                <w:lang w:eastAsia="es-ES"/>
              </w:rPr>
              <w:t>Proponente</w:t>
            </w:r>
          </w:p>
        </w:tc>
        <w:tc>
          <w:tcPr>
            <w:tcW w:w="77" w:type="pct"/>
            <w:tcBorders>
              <w:top w:val="nil"/>
              <w:left w:val="nil"/>
              <w:bottom w:val="nil"/>
              <w:right w:val="nil"/>
            </w:tcBorders>
            <w:shd w:val="clear" w:color="auto" w:fill="auto"/>
            <w:vAlign w:val="center"/>
          </w:tcPr>
          <w:p w14:paraId="05B3D8B0" w14:textId="77777777" w:rsidR="00373196" w:rsidRPr="00373196" w:rsidRDefault="00373196" w:rsidP="00373196">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5F8C85DE" w14:textId="77777777" w:rsidR="00373196" w:rsidRPr="00373196" w:rsidRDefault="00373196" w:rsidP="00373196">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2CF87CC0" w14:textId="77777777" w:rsidR="00373196" w:rsidRPr="00373196" w:rsidRDefault="00373196" w:rsidP="00373196">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53D6A931" w14:textId="77777777" w:rsidR="00373196" w:rsidRPr="00373196" w:rsidRDefault="00373196" w:rsidP="00373196">
            <w:pPr>
              <w:rPr>
                <w:rFonts w:ascii="Arial" w:hAnsi="Arial" w:cs="Arial"/>
                <w:sz w:val="16"/>
                <w:szCs w:val="16"/>
                <w:lang w:eastAsia="es-ES"/>
              </w:rPr>
            </w:pPr>
          </w:p>
        </w:tc>
      </w:tr>
      <w:tr w:rsidR="005427CF" w:rsidRPr="00373196" w14:paraId="63D82238" w14:textId="77777777" w:rsidTr="00C81A65">
        <w:tblPrEx>
          <w:tblCellMar>
            <w:left w:w="57" w:type="dxa"/>
            <w:right w:w="57" w:type="dxa"/>
          </w:tblCellMar>
        </w:tblPrEx>
        <w:trPr>
          <w:jc w:val="center"/>
        </w:trPr>
        <w:tc>
          <w:tcPr>
            <w:tcW w:w="1453" w:type="pct"/>
            <w:tcBorders>
              <w:top w:val="nil"/>
              <w:left w:val="single" w:sz="12" w:space="0" w:color="auto"/>
              <w:bottom w:val="nil"/>
              <w:right w:val="nil"/>
            </w:tcBorders>
            <w:shd w:val="clear" w:color="auto" w:fill="auto"/>
            <w:tcMar>
              <w:left w:w="0" w:type="dxa"/>
              <w:right w:w="0" w:type="dxa"/>
            </w:tcMar>
            <w:tcFitText/>
            <w:vAlign w:val="bottom"/>
          </w:tcPr>
          <w:p w14:paraId="55EB84EE" w14:textId="77777777" w:rsidR="00373196" w:rsidRPr="00373196" w:rsidRDefault="00373196" w:rsidP="00373196">
            <w:pPr>
              <w:jc w:val="right"/>
              <w:rPr>
                <w:rFonts w:ascii="Arial" w:hAnsi="Arial" w:cs="Arial"/>
                <w:b/>
                <w:sz w:val="2"/>
                <w:szCs w:val="2"/>
                <w:lang w:eastAsia="es-ES"/>
              </w:rPr>
            </w:pPr>
          </w:p>
        </w:tc>
        <w:tc>
          <w:tcPr>
            <w:tcW w:w="1073" w:type="pct"/>
            <w:tcBorders>
              <w:top w:val="nil"/>
              <w:left w:val="nil"/>
              <w:bottom w:val="nil"/>
              <w:right w:val="nil"/>
            </w:tcBorders>
            <w:shd w:val="clear" w:color="auto" w:fill="auto"/>
            <w:vAlign w:val="bottom"/>
          </w:tcPr>
          <w:p w14:paraId="47578723" w14:textId="77777777" w:rsidR="00373196" w:rsidRPr="00373196" w:rsidRDefault="00373196" w:rsidP="00373196">
            <w:pPr>
              <w:jc w:val="both"/>
              <w:rPr>
                <w:rFonts w:ascii="Arial" w:hAnsi="Arial" w:cs="Arial"/>
                <w:b/>
                <w:sz w:val="2"/>
                <w:szCs w:val="2"/>
                <w:lang w:eastAsia="es-ES"/>
              </w:rPr>
            </w:pPr>
          </w:p>
        </w:tc>
        <w:tc>
          <w:tcPr>
            <w:tcW w:w="77" w:type="pct"/>
            <w:tcBorders>
              <w:top w:val="nil"/>
              <w:left w:val="nil"/>
              <w:bottom w:val="nil"/>
              <w:right w:val="nil"/>
            </w:tcBorders>
            <w:shd w:val="clear" w:color="auto" w:fill="auto"/>
            <w:vAlign w:val="bottom"/>
          </w:tcPr>
          <w:p w14:paraId="03E81A0B" w14:textId="77777777" w:rsidR="00373196" w:rsidRPr="00373196" w:rsidRDefault="00373196" w:rsidP="00373196">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7A3BC0AE" w14:textId="77777777" w:rsidR="00373196" w:rsidRPr="00373196" w:rsidRDefault="00373196" w:rsidP="00373196">
            <w:pPr>
              <w:jc w:val="center"/>
              <w:rPr>
                <w:rFonts w:ascii="Arial" w:hAnsi="Arial" w:cs="Arial"/>
                <w:sz w:val="2"/>
                <w:szCs w:val="2"/>
                <w:lang w:eastAsia="es-ES"/>
              </w:rPr>
            </w:pPr>
          </w:p>
        </w:tc>
        <w:tc>
          <w:tcPr>
            <w:tcW w:w="246" w:type="pct"/>
            <w:tcBorders>
              <w:top w:val="single" w:sz="4" w:space="0" w:color="auto"/>
              <w:left w:val="nil"/>
              <w:bottom w:val="nil"/>
              <w:right w:val="nil"/>
            </w:tcBorders>
            <w:shd w:val="clear" w:color="auto" w:fill="auto"/>
            <w:vAlign w:val="center"/>
          </w:tcPr>
          <w:p w14:paraId="615BC540"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8AB13C6" w14:textId="77777777" w:rsidR="00373196" w:rsidRPr="00373196" w:rsidRDefault="00373196" w:rsidP="00373196">
            <w:pPr>
              <w:jc w:val="center"/>
              <w:rPr>
                <w:rFonts w:ascii="Arial" w:hAnsi="Arial" w:cs="Arial"/>
                <w:sz w:val="2"/>
                <w:szCs w:val="2"/>
                <w:lang w:eastAsia="es-ES"/>
              </w:rPr>
            </w:pPr>
          </w:p>
        </w:tc>
        <w:tc>
          <w:tcPr>
            <w:tcW w:w="69" w:type="pct"/>
            <w:tcBorders>
              <w:top w:val="single" w:sz="4" w:space="0" w:color="auto"/>
              <w:left w:val="nil"/>
              <w:bottom w:val="nil"/>
              <w:right w:val="nil"/>
            </w:tcBorders>
            <w:shd w:val="clear" w:color="auto" w:fill="auto"/>
            <w:vAlign w:val="center"/>
          </w:tcPr>
          <w:p w14:paraId="76225F81"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FB6CA22" w14:textId="77777777" w:rsidR="00373196" w:rsidRPr="00373196" w:rsidRDefault="00373196" w:rsidP="00373196">
            <w:pPr>
              <w:jc w:val="center"/>
              <w:rPr>
                <w:rFonts w:ascii="Arial" w:hAnsi="Arial" w:cs="Arial"/>
                <w:sz w:val="2"/>
                <w:szCs w:val="2"/>
                <w:lang w:eastAsia="es-ES"/>
              </w:rPr>
            </w:pPr>
          </w:p>
        </w:tc>
        <w:tc>
          <w:tcPr>
            <w:tcW w:w="134" w:type="pct"/>
            <w:tcBorders>
              <w:top w:val="single" w:sz="4" w:space="0" w:color="auto"/>
              <w:left w:val="nil"/>
              <w:bottom w:val="nil"/>
              <w:right w:val="nil"/>
            </w:tcBorders>
            <w:shd w:val="clear" w:color="auto" w:fill="auto"/>
            <w:vAlign w:val="center"/>
          </w:tcPr>
          <w:p w14:paraId="42752DFA"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2471AF6E"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3863E01C"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6A996125"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930B384"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7C639814" w14:textId="77777777" w:rsidR="00373196" w:rsidRPr="00373196" w:rsidRDefault="00373196" w:rsidP="00373196">
            <w:pPr>
              <w:jc w:val="center"/>
              <w:rPr>
                <w:rFonts w:ascii="Arial" w:hAnsi="Arial" w:cs="Arial"/>
                <w:sz w:val="2"/>
                <w:szCs w:val="2"/>
                <w:lang w:eastAsia="es-ES"/>
              </w:rPr>
            </w:pPr>
          </w:p>
        </w:tc>
        <w:tc>
          <w:tcPr>
            <w:tcW w:w="922" w:type="pct"/>
            <w:tcBorders>
              <w:top w:val="nil"/>
              <w:left w:val="nil"/>
              <w:bottom w:val="nil"/>
              <w:right w:val="nil"/>
            </w:tcBorders>
            <w:shd w:val="clear" w:color="auto" w:fill="auto"/>
            <w:vAlign w:val="center"/>
          </w:tcPr>
          <w:p w14:paraId="13CE4243" w14:textId="77777777" w:rsidR="00373196" w:rsidRPr="00373196" w:rsidRDefault="00373196" w:rsidP="00373196">
            <w:pPr>
              <w:jc w:val="center"/>
              <w:rPr>
                <w:rFonts w:ascii="Arial" w:hAnsi="Arial" w:cs="Arial"/>
                <w:sz w:val="2"/>
                <w:szCs w:val="2"/>
                <w:lang w:eastAsia="es-ES"/>
              </w:rPr>
            </w:pPr>
          </w:p>
        </w:tc>
        <w:tc>
          <w:tcPr>
            <w:tcW w:w="475" w:type="pct"/>
            <w:tcBorders>
              <w:top w:val="nil"/>
              <w:left w:val="nil"/>
              <w:bottom w:val="nil"/>
            </w:tcBorders>
            <w:shd w:val="clear" w:color="auto" w:fill="auto"/>
            <w:vAlign w:val="center"/>
          </w:tcPr>
          <w:p w14:paraId="6AD0B5B7" w14:textId="77777777" w:rsidR="00373196" w:rsidRPr="00373196" w:rsidRDefault="00373196" w:rsidP="00373196">
            <w:pPr>
              <w:rPr>
                <w:rFonts w:ascii="Arial" w:hAnsi="Arial" w:cs="Arial"/>
                <w:sz w:val="2"/>
                <w:szCs w:val="2"/>
                <w:lang w:eastAsia="es-ES"/>
              </w:rPr>
            </w:pPr>
          </w:p>
        </w:tc>
      </w:tr>
      <w:tr w:rsidR="00373196" w:rsidRPr="00373196" w14:paraId="2EB029CC" w14:textId="77777777" w:rsidTr="00C81A65">
        <w:trPr>
          <w:jc w:val="center"/>
        </w:trPr>
        <w:tc>
          <w:tcPr>
            <w:tcW w:w="2526"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5A5982E" w14:textId="77777777" w:rsidR="00373196" w:rsidRPr="00373196" w:rsidRDefault="00373196" w:rsidP="00373196">
            <w:pPr>
              <w:jc w:val="right"/>
              <w:rPr>
                <w:rFonts w:ascii="Arial" w:hAnsi="Arial" w:cs="Arial"/>
                <w:b/>
                <w:sz w:val="2"/>
                <w:szCs w:val="2"/>
                <w:lang w:eastAsia="es-ES"/>
              </w:rPr>
            </w:pPr>
          </w:p>
        </w:tc>
        <w:tc>
          <w:tcPr>
            <w:tcW w:w="77" w:type="pct"/>
            <w:tcBorders>
              <w:top w:val="nil"/>
              <w:left w:val="nil"/>
              <w:bottom w:val="single" w:sz="12" w:space="0" w:color="auto"/>
              <w:right w:val="nil"/>
            </w:tcBorders>
            <w:shd w:val="clear" w:color="auto" w:fill="auto"/>
            <w:vAlign w:val="center"/>
          </w:tcPr>
          <w:p w14:paraId="6CCC14BE" w14:textId="77777777" w:rsidR="00373196" w:rsidRPr="00373196" w:rsidRDefault="00373196" w:rsidP="00373196">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6C44BCEC" w14:textId="77777777" w:rsidR="00373196" w:rsidRPr="00373196" w:rsidRDefault="00373196" w:rsidP="00373196">
            <w:pPr>
              <w:rPr>
                <w:rFonts w:ascii="Arial" w:hAnsi="Arial" w:cs="Arial"/>
                <w:sz w:val="2"/>
                <w:szCs w:val="2"/>
                <w:lang w:eastAsia="es-ES"/>
              </w:rPr>
            </w:pPr>
          </w:p>
        </w:tc>
        <w:tc>
          <w:tcPr>
            <w:tcW w:w="2329" w:type="pct"/>
            <w:gridSpan w:val="12"/>
            <w:tcBorders>
              <w:top w:val="nil"/>
              <w:left w:val="nil"/>
              <w:bottom w:val="single" w:sz="12" w:space="0" w:color="auto"/>
            </w:tcBorders>
            <w:shd w:val="clear" w:color="auto" w:fill="auto"/>
            <w:vAlign w:val="center"/>
          </w:tcPr>
          <w:p w14:paraId="2410AC56" w14:textId="77777777" w:rsidR="00373196" w:rsidRPr="00373196" w:rsidRDefault="00373196" w:rsidP="00373196">
            <w:pPr>
              <w:rPr>
                <w:rFonts w:ascii="Arial" w:hAnsi="Arial" w:cs="Arial"/>
                <w:sz w:val="2"/>
                <w:szCs w:val="2"/>
                <w:lang w:eastAsia="es-ES"/>
              </w:rPr>
            </w:pPr>
          </w:p>
        </w:tc>
      </w:tr>
    </w:tbl>
    <w:p w14:paraId="374046AF" w14:textId="77777777" w:rsidR="00373196" w:rsidRPr="00373196" w:rsidRDefault="00373196" w:rsidP="00373196">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
        <w:gridCol w:w="1548"/>
        <w:gridCol w:w="1319"/>
        <w:gridCol w:w="2399"/>
        <w:gridCol w:w="1651"/>
        <w:gridCol w:w="1651"/>
      </w:tblGrid>
      <w:tr w:rsidR="00E10F64" w:rsidRPr="00373196" w14:paraId="2014B78D" w14:textId="1C6CF706" w:rsidTr="00E10F64">
        <w:trPr>
          <w:cantSplit/>
          <w:trHeight w:val="1676"/>
          <w:jc w:val="center"/>
        </w:trPr>
        <w:tc>
          <w:tcPr>
            <w:tcW w:w="136" w:type="pct"/>
            <w:vMerge w:val="restart"/>
            <w:shd w:val="clear" w:color="auto" w:fill="DBE5F1"/>
            <w:vAlign w:val="center"/>
          </w:tcPr>
          <w:p w14:paraId="37E47DAB" w14:textId="77777777" w:rsidR="00E10F64" w:rsidRPr="00373196" w:rsidRDefault="00E10F64" w:rsidP="00373196">
            <w:pPr>
              <w:jc w:val="center"/>
              <w:rPr>
                <w:rFonts w:ascii="Arial" w:hAnsi="Arial" w:cs="Arial"/>
                <w:b/>
                <w:sz w:val="16"/>
                <w:szCs w:val="16"/>
                <w:lang w:eastAsia="es-ES"/>
              </w:rPr>
            </w:pPr>
            <w:r w:rsidRPr="00373196">
              <w:rPr>
                <w:rFonts w:ascii="Arial" w:hAnsi="Arial" w:cs="Arial"/>
                <w:b/>
                <w:sz w:val="16"/>
                <w:szCs w:val="16"/>
                <w:lang w:eastAsia="es-ES"/>
              </w:rPr>
              <w:t>N°</w:t>
            </w:r>
          </w:p>
        </w:tc>
        <w:tc>
          <w:tcPr>
            <w:tcW w:w="879" w:type="pct"/>
            <w:vMerge w:val="restart"/>
            <w:shd w:val="clear" w:color="auto" w:fill="DBE5F1"/>
            <w:vAlign w:val="center"/>
          </w:tcPr>
          <w:p w14:paraId="53B5D7A5" w14:textId="77777777" w:rsidR="00E10F64" w:rsidRPr="00373196" w:rsidRDefault="00E10F64" w:rsidP="00373196">
            <w:pPr>
              <w:jc w:val="center"/>
              <w:rPr>
                <w:rFonts w:ascii="Arial" w:hAnsi="Arial" w:cs="Arial"/>
                <w:b/>
                <w:sz w:val="16"/>
                <w:szCs w:val="16"/>
                <w:lang w:eastAsia="es-ES"/>
              </w:rPr>
            </w:pPr>
            <w:r w:rsidRPr="00373196">
              <w:rPr>
                <w:rFonts w:ascii="Arial" w:hAnsi="Arial" w:cs="Arial"/>
                <w:b/>
                <w:sz w:val="16"/>
                <w:szCs w:val="16"/>
                <w:lang w:eastAsia="es-ES"/>
              </w:rPr>
              <w:t>DESCRIPCIÓN DEL ÍTEM</w:t>
            </w:r>
          </w:p>
        </w:tc>
        <w:tc>
          <w:tcPr>
            <w:tcW w:w="749" w:type="pct"/>
            <w:tcBorders>
              <w:bottom w:val="single" w:sz="4" w:space="0" w:color="auto"/>
            </w:tcBorders>
            <w:shd w:val="clear" w:color="auto" w:fill="DBE5F1"/>
            <w:vAlign w:val="center"/>
          </w:tcPr>
          <w:p w14:paraId="021EBC92" w14:textId="77777777" w:rsidR="00E10F64" w:rsidRPr="00373196" w:rsidRDefault="00E10F64" w:rsidP="00373196">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1362" w:type="pct"/>
            <w:tcBorders>
              <w:bottom w:val="single" w:sz="4" w:space="0" w:color="auto"/>
            </w:tcBorders>
            <w:shd w:val="clear" w:color="auto" w:fill="DBE5F1"/>
            <w:vAlign w:val="center"/>
          </w:tcPr>
          <w:p w14:paraId="6605412C" w14:textId="37DC5735" w:rsidR="00E10F64" w:rsidRPr="00373196" w:rsidRDefault="00E10F64" w:rsidP="00373196">
            <w:pPr>
              <w:jc w:val="center"/>
              <w:rPr>
                <w:rFonts w:ascii="Arial" w:hAnsi="Arial" w:cs="Arial"/>
                <w:b/>
                <w:strike/>
                <w:sz w:val="16"/>
                <w:szCs w:val="16"/>
                <w:highlight w:val="cyan"/>
                <w:lang w:eastAsia="es-ES"/>
              </w:rPr>
            </w:pPr>
            <w:r w:rsidRPr="00373196">
              <w:rPr>
                <w:rFonts w:ascii="Arial" w:hAnsi="Arial" w:cs="Arial"/>
                <w:b/>
                <w:sz w:val="16"/>
                <w:szCs w:val="16"/>
                <w:lang w:eastAsia="es-ES"/>
              </w:rPr>
              <w:t>MONTO AJUSTADO POR REVISIÓN ARITMÉTICA</w:t>
            </w:r>
          </w:p>
        </w:tc>
        <w:tc>
          <w:tcPr>
            <w:tcW w:w="937" w:type="pct"/>
            <w:shd w:val="clear" w:color="auto" w:fill="DBE5F1"/>
            <w:vAlign w:val="center"/>
          </w:tcPr>
          <w:p w14:paraId="72A2236D" w14:textId="77777777" w:rsidR="00E10F64" w:rsidRPr="00373196" w:rsidRDefault="00E10F64" w:rsidP="00373196">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513602C2" w14:textId="77777777" w:rsidR="00E10F64" w:rsidRPr="00373196" w:rsidRDefault="00E10F64" w:rsidP="00373196">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937" w:type="pct"/>
            <w:shd w:val="clear" w:color="auto" w:fill="DBE5F1"/>
            <w:vAlign w:val="center"/>
          </w:tcPr>
          <w:p w14:paraId="1B4D545C" w14:textId="181E9BB6" w:rsidR="00E10F64" w:rsidRPr="00373196" w:rsidRDefault="00E10F64" w:rsidP="00E10F64">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E10F64" w:rsidRPr="00373196" w14:paraId="44492EF1" w14:textId="00AA0339" w:rsidTr="00E10F64">
        <w:trPr>
          <w:cantSplit/>
          <w:trHeight w:val="480"/>
          <w:jc w:val="center"/>
        </w:trPr>
        <w:tc>
          <w:tcPr>
            <w:tcW w:w="136" w:type="pct"/>
            <w:vMerge/>
            <w:shd w:val="clear" w:color="auto" w:fill="DBE5F1"/>
            <w:vAlign w:val="center"/>
          </w:tcPr>
          <w:p w14:paraId="55D2655A" w14:textId="77777777" w:rsidR="00E10F64" w:rsidRPr="00373196" w:rsidRDefault="00E10F64" w:rsidP="00373196">
            <w:pPr>
              <w:jc w:val="center"/>
              <w:rPr>
                <w:rFonts w:ascii="Arial" w:hAnsi="Arial" w:cs="Arial"/>
                <w:sz w:val="16"/>
                <w:szCs w:val="16"/>
                <w:lang w:eastAsia="es-ES"/>
              </w:rPr>
            </w:pPr>
          </w:p>
        </w:tc>
        <w:tc>
          <w:tcPr>
            <w:tcW w:w="879" w:type="pct"/>
            <w:vMerge/>
            <w:shd w:val="clear" w:color="auto" w:fill="DBE5F1"/>
            <w:vAlign w:val="center"/>
          </w:tcPr>
          <w:p w14:paraId="03871254" w14:textId="77777777" w:rsidR="00E10F64" w:rsidRPr="00373196" w:rsidRDefault="00E10F64" w:rsidP="00373196">
            <w:pPr>
              <w:jc w:val="center"/>
              <w:rPr>
                <w:rFonts w:ascii="Arial" w:hAnsi="Arial" w:cs="Arial"/>
                <w:sz w:val="16"/>
                <w:szCs w:val="16"/>
                <w:lang w:eastAsia="es-ES"/>
              </w:rPr>
            </w:pPr>
          </w:p>
        </w:tc>
        <w:tc>
          <w:tcPr>
            <w:tcW w:w="749" w:type="pct"/>
            <w:shd w:val="clear" w:color="auto" w:fill="DBE5F1"/>
            <w:vAlign w:val="center"/>
          </w:tcPr>
          <w:p w14:paraId="6FD6D1D1" w14:textId="77777777" w:rsidR="00E10F64" w:rsidRPr="00373196" w:rsidRDefault="00E10F64" w:rsidP="00373196">
            <w:pPr>
              <w:jc w:val="center"/>
              <w:rPr>
                <w:rFonts w:ascii="Arial" w:hAnsi="Arial" w:cs="Arial"/>
                <w:b/>
                <w:sz w:val="16"/>
                <w:szCs w:val="16"/>
                <w:lang w:eastAsia="es-ES"/>
              </w:rPr>
            </w:pPr>
            <w:proofErr w:type="spellStart"/>
            <w:r w:rsidRPr="00373196">
              <w:rPr>
                <w:rFonts w:ascii="Arial" w:hAnsi="Arial" w:cs="Arial"/>
                <w:b/>
                <w:sz w:val="16"/>
                <w:szCs w:val="16"/>
                <w:lang w:eastAsia="es-ES"/>
              </w:rPr>
              <w:t>pp</w:t>
            </w:r>
            <w:proofErr w:type="spellEnd"/>
          </w:p>
        </w:tc>
        <w:tc>
          <w:tcPr>
            <w:tcW w:w="1362" w:type="pct"/>
            <w:shd w:val="clear" w:color="auto" w:fill="DBE5F1"/>
            <w:vAlign w:val="center"/>
          </w:tcPr>
          <w:p w14:paraId="5AD09741" w14:textId="5BCED12D" w:rsidR="00E10F64" w:rsidRPr="00373196" w:rsidRDefault="00E10F64" w:rsidP="00373196">
            <w:pPr>
              <w:jc w:val="center"/>
              <w:rPr>
                <w:rFonts w:ascii="Arial" w:hAnsi="Arial" w:cs="Arial"/>
                <w:b/>
                <w:strike/>
                <w:sz w:val="16"/>
                <w:szCs w:val="16"/>
                <w:highlight w:val="cyan"/>
                <w:lang w:eastAsia="es-ES"/>
              </w:rPr>
            </w:pPr>
            <w:r w:rsidRPr="00373196">
              <w:rPr>
                <w:rFonts w:ascii="Arial" w:hAnsi="Arial" w:cs="Arial"/>
                <w:b/>
                <w:sz w:val="16"/>
                <w:szCs w:val="16"/>
                <w:lang w:eastAsia="es-ES"/>
              </w:rPr>
              <w:t>MAPRA (*)</w:t>
            </w:r>
          </w:p>
        </w:tc>
        <w:tc>
          <w:tcPr>
            <w:tcW w:w="937" w:type="pct"/>
            <w:shd w:val="clear" w:color="auto" w:fill="DBE5F1"/>
            <w:vAlign w:val="center"/>
          </w:tcPr>
          <w:p w14:paraId="0F477B13" w14:textId="44CCF1ED" w:rsidR="00E10F64" w:rsidRPr="00373196" w:rsidRDefault="00E10F64" w:rsidP="00C9612C">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937" w:type="pct"/>
            <w:shd w:val="clear" w:color="auto" w:fill="DBE5F1"/>
            <w:vAlign w:val="center"/>
          </w:tcPr>
          <w:p w14:paraId="154A6538" w14:textId="2C2EC0F7" w:rsidR="00E10F64" w:rsidRDefault="00E10F64" w:rsidP="00E10F64">
            <w:pPr>
              <w:jc w:val="center"/>
              <w:rPr>
                <w:rFonts w:ascii="Verdana" w:hAnsi="Verdana" w:cs="Arial"/>
                <w:b/>
                <w:sz w:val="18"/>
                <w:szCs w:val="16"/>
                <w:lang w:eastAsia="es-ES"/>
              </w:rPr>
            </w:pPr>
            <w:r>
              <w:rPr>
                <w:rFonts w:ascii="Verdana" w:hAnsi="Verdana" w:cs="Arial"/>
                <w:b/>
                <w:sz w:val="18"/>
                <w:szCs w:val="16"/>
                <w:lang w:eastAsia="es-ES"/>
              </w:rPr>
              <w:t>N°</w:t>
            </w:r>
          </w:p>
        </w:tc>
      </w:tr>
      <w:tr w:rsidR="00E10F64" w:rsidRPr="00373196" w14:paraId="6F86541E" w14:textId="6219E212" w:rsidTr="00E10F64">
        <w:trPr>
          <w:cantSplit/>
          <w:trHeight w:val="480"/>
          <w:jc w:val="center"/>
        </w:trPr>
        <w:tc>
          <w:tcPr>
            <w:tcW w:w="136" w:type="pct"/>
            <w:vAlign w:val="center"/>
          </w:tcPr>
          <w:p w14:paraId="469A9F61"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1</w:t>
            </w:r>
          </w:p>
        </w:tc>
        <w:tc>
          <w:tcPr>
            <w:tcW w:w="879" w:type="pct"/>
            <w:vAlign w:val="center"/>
          </w:tcPr>
          <w:p w14:paraId="34E11F2F"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3B762AD6" w14:textId="77777777" w:rsidR="00E10F64" w:rsidRPr="00373196" w:rsidRDefault="00E10F64" w:rsidP="00373196">
            <w:pPr>
              <w:jc w:val="center"/>
              <w:rPr>
                <w:rFonts w:ascii="Arial" w:hAnsi="Arial" w:cs="Arial"/>
                <w:b/>
                <w:sz w:val="16"/>
                <w:szCs w:val="16"/>
                <w:lang w:eastAsia="es-ES"/>
              </w:rPr>
            </w:pPr>
          </w:p>
        </w:tc>
        <w:tc>
          <w:tcPr>
            <w:tcW w:w="1362" w:type="pct"/>
            <w:vAlign w:val="center"/>
          </w:tcPr>
          <w:p w14:paraId="1A9ADA21"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41AEF1FD"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PA1</w:t>
            </w:r>
          </w:p>
        </w:tc>
        <w:tc>
          <w:tcPr>
            <w:tcW w:w="937" w:type="pct"/>
            <w:vAlign w:val="center"/>
          </w:tcPr>
          <w:p w14:paraId="1602B1E2" w14:textId="77777777" w:rsidR="00E10F64" w:rsidRPr="00373196" w:rsidRDefault="00E10F64" w:rsidP="00E10F64">
            <w:pPr>
              <w:jc w:val="center"/>
              <w:rPr>
                <w:rFonts w:ascii="Arial" w:hAnsi="Arial" w:cs="Arial"/>
                <w:sz w:val="16"/>
                <w:szCs w:val="16"/>
                <w:lang w:eastAsia="es-ES"/>
              </w:rPr>
            </w:pPr>
          </w:p>
        </w:tc>
      </w:tr>
      <w:tr w:rsidR="00E10F64" w:rsidRPr="00373196" w14:paraId="5464E68E" w14:textId="006EE51A" w:rsidTr="00E10F64">
        <w:trPr>
          <w:cantSplit/>
          <w:trHeight w:val="480"/>
          <w:jc w:val="center"/>
        </w:trPr>
        <w:tc>
          <w:tcPr>
            <w:tcW w:w="136" w:type="pct"/>
            <w:vAlign w:val="center"/>
          </w:tcPr>
          <w:p w14:paraId="0F56019B"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2</w:t>
            </w:r>
          </w:p>
        </w:tc>
        <w:tc>
          <w:tcPr>
            <w:tcW w:w="879" w:type="pct"/>
            <w:vAlign w:val="center"/>
          </w:tcPr>
          <w:p w14:paraId="718850C7"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158FC859" w14:textId="77777777" w:rsidR="00E10F64" w:rsidRPr="00373196" w:rsidRDefault="00E10F64" w:rsidP="00373196">
            <w:pPr>
              <w:jc w:val="center"/>
              <w:rPr>
                <w:rFonts w:ascii="Arial" w:hAnsi="Arial" w:cs="Arial"/>
                <w:sz w:val="16"/>
                <w:szCs w:val="16"/>
                <w:lang w:eastAsia="es-ES"/>
              </w:rPr>
            </w:pPr>
          </w:p>
        </w:tc>
        <w:tc>
          <w:tcPr>
            <w:tcW w:w="1362" w:type="pct"/>
            <w:vAlign w:val="center"/>
          </w:tcPr>
          <w:p w14:paraId="13A05603"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091060F9"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PA2</w:t>
            </w:r>
          </w:p>
        </w:tc>
        <w:tc>
          <w:tcPr>
            <w:tcW w:w="937" w:type="pct"/>
            <w:vAlign w:val="center"/>
          </w:tcPr>
          <w:p w14:paraId="3957BA30" w14:textId="77777777" w:rsidR="00E10F64" w:rsidRPr="00373196" w:rsidRDefault="00E10F64" w:rsidP="00E10F64">
            <w:pPr>
              <w:jc w:val="center"/>
              <w:rPr>
                <w:rFonts w:ascii="Arial" w:hAnsi="Arial" w:cs="Arial"/>
                <w:sz w:val="16"/>
                <w:szCs w:val="16"/>
                <w:lang w:eastAsia="es-ES"/>
              </w:rPr>
            </w:pPr>
          </w:p>
        </w:tc>
      </w:tr>
      <w:tr w:rsidR="00E10F64" w:rsidRPr="00373196" w14:paraId="27497D04" w14:textId="758E8F90" w:rsidTr="00E10F64">
        <w:trPr>
          <w:cantSplit/>
          <w:trHeight w:val="480"/>
          <w:jc w:val="center"/>
        </w:trPr>
        <w:tc>
          <w:tcPr>
            <w:tcW w:w="136" w:type="pct"/>
            <w:vAlign w:val="center"/>
          </w:tcPr>
          <w:p w14:paraId="3DEDB4F8"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3</w:t>
            </w:r>
          </w:p>
        </w:tc>
        <w:tc>
          <w:tcPr>
            <w:tcW w:w="879" w:type="pct"/>
            <w:vAlign w:val="center"/>
          </w:tcPr>
          <w:p w14:paraId="634470B3"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53A45E5D" w14:textId="77777777" w:rsidR="00E10F64" w:rsidRPr="00373196" w:rsidRDefault="00E10F64" w:rsidP="00373196">
            <w:pPr>
              <w:jc w:val="center"/>
              <w:rPr>
                <w:rFonts w:ascii="Arial" w:hAnsi="Arial" w:cs="Arial"/>
                <w:sz w:val="16"/>
                <w:szCs w:val="16"/>
                <w:lang w:eastAsia="es-ES"/>
              </w:rPr>
            </w:pPr>
          </w:p>
        </w:tc>
        <w:tc>
          <w:tcPr>
            <w:tcW w:w="1362" w:type="pct"/>
            <w:vAlign w:val="center"/>
          </w:tcPr>
          <w:p w14:paraId="6A324551"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259A30A9"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PA3</w:t>
            </w:r>
          </w:p>
        </w:tc>
        <w:tc>
          <w:tcPr>
            <w:tcW w:w="937" w:type="pct"/>
            <w:vAlign w:val="center"/>
          </w:tcPr>
          <w:p w14:paraId="79268198" w14:textId="77777777" w:rsidR="00E10F64" w:rsidRPr="00373196" w:rsidRDefault="00E10F64" w:rsidP="00E10F64">
            <w:pPr>
              <w:jc w:val="center"/>
              <w:rPr>
                <w:rFonts w:ascii="Arial" w:hAnsi="Arial" w:cs="Arial"/>
                <w:sz w:val="16"/>
                <w:szCs w:val="16"/>
                <w:lang w:eastAsia="es-ES"/>
              </w:rPr>
            </w:pPr>
          </w:p>
        </w:tc>
      </w:tr>
      <w:tr w:rsidR="00E10F64" w:rsidRPr="00373196" w14:paraId="686F1DEA" w14:textId="55468ED7" w:rsidTr="00E10F64">
        <w:trPr>
          <w:cantSplit/>
          <w:trHeight w:val="480"/>
          <w:jc w:val="center"/>
        </w:trPr>
        <w:tc>
          <w:tcPr>
            <w:tcW w:w="136" w:type="pct"/>
            <w:vAlign w:val="center"/>
          </w:tcPr>
          <w:p w14:paraId="494DD014"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w:t>
            </w:r>
          </w:p>
        </w:tc>
        <w:tc>
          <w:tcPr>
            <w:tcW w:w="879" w:type="pct"/>
            <w:vAlign w:val="center"/>
          </w:tcPr>
          <w:p w14:paraId="49346FFF"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7BB97694" w14:textId="77777777" w:rsidR="00E10F64" w:rsidRPr="00373196" w:rsidRDefault="00E10F64" w:rsidP="00373196">
            <w:pPr>
              <w:jc w:val="center"/>
              <w:rPr>
                <w:rFonts w:ascii="Arial" w:hAnsi="Arial" w:cs="Arial"/>
                <w:sz w:val="16"/>
                <w:szCs w:val="16"/>
                <w:lang w:eastAsia="es-ES"/>
              </w:rPr>
            </w:pPr>
          </w:p>
        </w:tc>
        <w:tc>
          <w:tcPr>
            <w:tcW w:w="1362" w:type="pct"/>
            <w:vAlign w:val="center"/>
          </w:tcPr>
          <w:p w14:paraId="5E718C48"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451F9A4C"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w:t>
            </w:r>
          </w:p>
        </w:tc>
        <w:tc>
          <w:tcPr>
            <w:tcW w:w="937" w:type="pct"/>
            <w:vAlign w:val="center"/>
          </w:tcPr>
          <w:p w14:paraId="0EE2BA3B" w14:textId="77777777" w:rsidR="00E10F64" w:rsidRPr="00373196" w:rsidRDefault="00E10F64" w:rsidP="00E10F64">
            <w:pPr>
              <w:jc w:val="center"/>
              <w:rPr>
                <w:rFonts w:ascii="Arial" w:hAnsi="Arial" w:cs="Arial"/>
                <w:sz w:val="16"/>
                <w:szCs w:val="16"/>
                <w:lang w:eastAsia="es-ES"/>
              </w:rPr>
            </w:pPr>
          </w:p>
        </w:tc>
      </w:tr>
      <w:tr w:rsidR="00E10F64" w:rsidRPr="00373196" w14:paraId="79357271" w14:textId="2B0F2108" w:rsidTr="00E10F64">
        <w:trPr>
          <w:cantSplit/>
          <w:trHeight w:val="480"/>
          <w:jc w:val="center"/>
        </w:trPr>
        <w:tc>
          <w:tcPr>
            <w:tcW w:w="136" w:type="pct"/>
            <w:vAlign w:val="center"/>
          </w:tcPr>
          <w:p w14:paraId="09DB7EB7"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n</w:t>
            </w:r>
          </w:p>
        </w:tc>
        <w:tc>
          <w:tcPr>
            <w:tcW w:w="879" w:type="pct"/>
            <w:vAlign w:val="center"/>
          </w:tcPr>
          <w:p w14:paraId="4498EAC0"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3972B166" w14:textId="77777777" w:rsidR="00E10F64" w:rsidRPr="00373196" w:rsidRDefault="00E10F64" w:rsidP="00373196">
            <w:pPr>
              <w:jc w:val="center"/>
              <w:rPr>
                <w:rFonts w:ascii="Arial" w:hAnsi="Arial" w:cs="Arial"/>
                <w:sz w:val="16"/>
                <w:szCs w:val="16"/>
                <w:lang w:eastAsia="es-ES"/>
              </w:rPr>
            </w:pPr>
          </w:p>
        </w:tc>
        <w:tc>
          <w:tcPr>
            <w:tcW w:w="1362" w:type="pct"/>
            <w:vAlign w:val="center"/>
          </w:tcPr>
          <w:p w14:paraId="42DF8C8C"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151F9F78" w14:textId="77777777" w:rsidR="00E10F64" w:rsidRPr="00373196" w:rsidRDefault="00E10F64" w:rsidP="00373196">
            <w:pPr>
              <w:jc w:val="center"/>
              <w:rPr>
                <w:rFonts w:ascii="Arial" w:hAnsi="Arial" w:cs="Arial"/>
                <w:sz w:val="16"/>
                <w:szCs w:val="16"/>
                <w:lang w:eastAsia="es-ES"/>
              </w:rPr>
            </w:pPr>
            <w:proofErr w:type="spellStart"/>
            <w:r w:rsidRPr="00373196">
              <w:rPr>
                <w:rFonts w:ascii="Arial" w:hAnsi="Arial" w:cs="Arial"/>
                <w:sz w:val="16"/>
                <w:szCs w:val="16"/>
                <w:lang w:eastAsia="es-ES"/>
              </w:rPr>
              <w:t>PAn</w:t>
            </w:r>
            <w:proofErr w:type="spellEnd"/>
          </w:p>
        </w:tc>
        <w:tc>
          <w:tcPr>
            <w:tcW w:w="937" w:type="pct"/>
            <w:vAlign w:val="center"/>
          </w:tcPr>
          <w:p w14:paraId="7E730133" w14:textId="77777777" w:rsidR="00E10F64" w:rsidRPr="00373196" w:rsidRDefault="00E10F64" w:rsidP="00E10F64">
            <w:pPr>
              <w:jc w:val="center"/>
              <w:rPr>
                <w:rFonts w:ascii="Arial" w:hAnsi="Arial" w:cs="Arial"/>
                <w:sz w:val="16"/>
                <w:szCs w:val="16"/>
                <w:lang w:eastAsia="es-ES"/>
              </w:rPr>
            </w:pPr>
          </w:p>
        </w:tc>
      </w:tr>
      <w:tr w:rsidR="00E10F64" w:rsidRPr="00373196" w14:paraId="781C6424" w14:textId="1D0204CE" w:rsidTr="00E10F64">
        <w:trPr>
          <w:cantSplit/>
          <w:trHeight w:val="480"/>
          <w:jc w:val="center"/>
        </w:trPr>
        <w:tc>
          <w:tcPr>
            <w:tcW w:w="1015" w:type="pct"/>
            <w:gridSpan w:val="2"/>
            <w:vAlign w:val="center"/>
          </w:tcPr>
          <w:p w14:paraId="12744D91" w14:textId="77777777" w:rsidR="00E10F64" w:rsidRPr="00373196" w:rsidRDefault="00E10F64" w:rsidP="00373196">
            <w:pPr>
              <w:jc w:val="right"/>
              <w:rPr>
                <w:rFonts w:ascii="Arial" w:hAnsi="Arial" w:cs="Arial"/>
                <w:b/>
                <w:sz w:val="16"/>
                <w:szCs w:val="16"/>
                <w:lang w:eastAsia="es-ES"/>
              </w:rPr>
            </w:pPr>
            <w:r w:rsidRPr="00373196">
              <w:rPr>
                <w:rFonts w:ascii="Arial" w:hAnsi="Arial" w:cs="Arial"/>
                <w:b/>
                <w:sz w:val="16"/>
                <w:szCs w:val="16"/>
                <w:lang w:eastAsia="es-ES"/>
              </w:rPr>
              <w:t>TOTAL PROPUESTA Bs.</w:t>
            </w:r>
          </w:p>
        </w:tc>
        <w:tc>
          <w:tcPr>
            <w:tcW w:w="749" w:type="pct"/>
            <w:shd w:val="clear" w:color="auto" w:fill="DBE5F1"/>
            <w:vAlign w:val="center"/>
          </w:tcPr>
          <w:p w14:paraId="12D0788A" w14:textId="77777777" w:rsidR="00E10F64" w:rsidRPr="00373196" w:rsidRDefault="00E10F64" w:rsidP="00373196">
            <w:pPr>
              <w:jc w:val="center"/>
              <w:rPr>
                <w:rFonts w:ascii="Arial" w:hAnsi="Arial" w:cs="Arial"/>
                <w:b/>
                <w:sz w:val="16"/>
                <w:szCs w:val="16"/>
                <w:lang w:eastAsia="es-ES"/>
              </w:rPr>
            </w:pPr>
          </w:p>
        </w:tc>
        <w:tc>
          <w:tcPr>
            <w:tcW w:w="1362" w:type="pct"/>
            <w:shd w:val="clear" w:color="auto" w:fill="DBE5F1"/>
            <w:vAlign w:val="center"/>
          </w:tcPr>
          <w:p w14:paraId="20864C22" w14:textId="77777777" w:rsidR="00E10F64" w:rsidRPr="00373196" w:rsidRDefault="00E10F64" w:rsidP="00373196">
            <w:pPr>
              <w:jc w:val="right"/>
              <w:rPr>
                <w:rFonts w:ascii="Arial" w:hAnsi="Arial" w:cs="Arial"/>
                <w:sz w:val="16"/>
                <w:szCs w:val="16"/>
                <w:lang w:eastAsia="es-ES"/>
              </w:rPr>
            </w:pPr>
            <w:r w:rsidRPr="00373196">
              <w:rPr>
                <w:rFonts w:ascii="Arial" w:hAnsi="Arial" w:cs="Arial"/>
                <w:b/>
                <w:sz w:val="16"/>
                <w:szCs w:val="16"/>
                <w:lang w:eastAsia="es-ES"/>
              </w:rPr>
              <w:t>TOTAL PRECIO AJUSTADO (TPA)  Bs.</w:t>
            </w:r>
          </w:p>
        </w:tc>
        <w:tc>
          <w:tcPr>
            <w:tcW w:w="937" w:type="pct"/>
            <w:shd w:val="clear" w:color="auto" w:fill="DBE5F1"/>
            <w:vAlign w:val="center"/>
          </w:tcPr>
          <w:p w14:paraId="5B236667" w14:textId="77777777" w:rsidR="00E10F64" w:rsidRPr="00373196" w:rsidRDefault="00E10F64" w:rsidP="00373196">
            <w:pPr>
              <w:jc w:val="center"/>
              <w:rPr>
                <w:rFonts w:ascii="Arial" w:hAnsi="Arial" w:cs="Arial"/>
                <w:sz w:val="16"/>
                <w:szCs w:val="16"/>
                <w:lang w:eastAsia="es-ES"/>
              </w:rPr>
            </w:pPr>
            <w:r w:rsidRPr="00373196">
              <w:rPr>
                <w:rFonts w:ascii="Arial" w:hAnsi="Arial" w:cs="Arial"/>
                <w:b/>
                <w:sz w:val="16"/>
                <w:szCs w:val="16"/>
                <w:lang w:eastAsia="es-ES"/>
              </w:rPr>
              <w:t>(PA1+PA2+P3…..+</w:t>
            </w:r>
            <w:proofErr w:type="spellStart"/>
            <w:r w:rsidRPr="00373196">
              <w:rPr>
                <w:rFonts w:ascii="Arial" w:hAnsi="Arial" w:cs="Arial"/>
                <w:b/>
                <w:sz w:val="16"/>
                <w:szCs w:val="16"/>
                <w:lang w:eastAsia="es-ES"/>
              </w:rPr>
              <w:t>PAn</w:t>
            </w:r>
            <w:proofErr w:type="spellEnd"/>
            <w:r w:rsidRPr="00373196">
              <w:rPr>
                <w:rFonts w:ascii="Arial" w:hAnsi="Arial" w:cs="Arial"/>
                <w:b/>
                <w:sz w:val="16"/>
                <w:szCs w:val="16"/>
                <w:lang w:eastAsia="es-ES"/>
              </w:rPr>
              <w:t>)</w:t>
            </w:r>
          </w:p>
        </w:tc>
        <w:tc>
          <w:tcPr>
            <w:tcW w:w="937" w:type="pct"/>
            <w:shd w:val="clear" w:color="auto" w:fill="DBE5F1"/>
            <w:vAlign w:val="center"/>
          </w:tcPr>
          <w:p w14:paraId="717F0F4D" w14:textId="77777777" w:rsidR="00E10F64" w:rsidRPr="00373196" w:rsidRDefault="00E10F64" w:rsidP="00E10F64">
            <w:pPr>
              <w:jc w:val="center"/>
              <w:rPr>
                <w:rFonts w:ascii="Arial" w:hAnsi="Arial" w:cs="Arial"/>
                <w:b/>
                <w:sz w:val="16"/>
                <w:szCs w:val="16"/>
                <w:lang w:eastAsia="es-ES"/>
              </w:rPr>
            </w:pPr>
          </w:p>
        </w:tc>
      </w:tr>
    </w:tbl>
    <w:p w14:paraId="743ABA67" w14:textId="6AF224BB" w:rsidR="005427CF" w:rsidRDefault="00373196" w:rsidP="00373196">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w:t>
      </w:r>
      <w:proofErr w:type="spellStart"/>
      <w:r w:rsidRPr="00373196">
        <w:rPr>
          <w:rFonts w:ascii="Arial" w:hAnsi="Arial" w:cs="Arial"/>
          <w:sz w:val="18"/>
          <w:szCs w:val="18"/>
          <w:lang w:eastAsia="es-ES"/>
        </w:rPr>
        <w:t>pp</w:t>
      </w:r>
      <w:proofErr w:type="spellEnd"/>
      <w:r w:rsidRPr="00373196">
        <w:rPr>
          <w:rFonts w:ascii="Arial" w:hAnsi="Arial" w:cs="Arial"/>
          <w:sz w:val="18"/>
          <w:szCs w:val="18"/>
          <w:lang w:eastAsia="es-ES"/>
        </w:rPr>
        <w:t>) debe trasladarse a la casilla monto ajustado por revisión aritmética (MAPRA)</w:t>
      </w:r>
    </w:p>
    <w:p w14:paraId="6678151D" w14:textId="77777777" w:rsidR="005427CF" w:rsidRDefault="005427CF">
      <w:pPr>
        <w:rPr>
          <w:rFonts w:ascii="Arial" w:hAnsi="Arial" w:cs="Arial"/>
          <w:sz w:val="18"/>
          <w:szCs w:val="18"/>
          <w:lang w:eastAsia="es-ES"/>
        </w:rPr>
      </w:pPr>
      <w:r>
        <w:rPr>
          <w:rFonts w:ascii="Arial" w:hAnsi="Arial" w:cs="Arial"/>
          <w:sz w:val="18"/>
          <w:szCs w:val="18"/>
          <w:lang w:eastAsia="es-ES"/>
        </w:rPr>
        <w:br w:type="page"/>
      </w:r>
    </w:p>
    <w:p w14:paraId="4D6FFD38" w14:textId="77777777" w:rsidR="005427CF" w:rsidRPr="00B002AD" w:rsidRDefault="005427CF" w:rsidP="005427CF">
      <w:pPr>
        <w:rPr>
          <w:rFonts w:ascii="Verdana" w:hAnsi="Verdana" w:cs="Arial"/>
          <w:b/>
          <w:sz w:val="18"/>
          <w:szCs w:val="18"/>
          <w:lang w:val="es-BO"/>
        </w:rPr>
        <w:sectPr w:rsidR="005427CF" w:rsidRPr="00B002AD" w:rsidSect="005427CF">
          <w:pgSz w:w="12240" w:h="15840"/>
          <w:pgMar w:top="1418" w:right="1701" w:bottom="1418" w:left="1701" w:header="709" w:footer="709" w:gutter="0"/>
          <w:cols w:space="708"/>
          <w:docGrid w:linePitch="360"/>
        </w:sectPr>
      </w:pPr>
    </w:p>
    <w:p w14:paraId="3F3EE55E" w14:textId="77777777" w:rsidR="00373196" w:rsidRPr="00373196" w:rsidRDefault="00373196" w:rsidP="00373196">
      <w:pPr>
        <w:rPr>
          <w:rFonts w:ascii="Arial" w:hAnsi="Arial" w:cs="Arial"/>
          <w:sz w:val="18"/>
          <w:szCs w:val="18"/>
          <w:lang w:eastAsia="es-ES"/>
        </w:rPr>
      </w:pPr>
    </w:p>
    <w:p w14:paraId="37848670" w14:textId="6148348E" w:rsidR="00451A18" w:rsidRPr="005427CF" w:rsidRDefault="00451A18" w:rsidP="005427CF">
      <w:pPr>
        <w:jc w:val="center"/>
        <w:rPr>
          <w:rFonts w:ascii="Verdana" w:hAnsi="Verdana" w:cs="Arial"/>
          <w:b/>
          <w:sz w:val="18"/>
          <w:szCs w:val="18"/>
          <w:lang w:eastAsia="es-ES"/>
        </w:rPr>
      </w:pPr>
      <w:r w:rsidRPr="005427CF">
        <w:rPr>
          <w:rFonts w:ascii="Verdana" w:hAnsi="Verdana" w:cs="Tahoma"/>
          <w:b/>
          <w:sz w:val="18"/>
          <w:szCs w:val="18"/>
          <w:lang w:val="es-BO"/>
        </w:rPr>
        <w:t>FORMULARIO V-</w:t>
      </w:r>
      <w:r w:rsidR="00373196" w:rsidRPr="005427CF">
        <w:rPr>
          <w:rFonts w:ascii="Verdana" w:hAnsi="Verdana" w:cs="Tahoma"/>
          <w:b/>
          <w:sz w:val="18"/>
          <w:szCs w:val="18"/>
          <w:lang w:val="es-BO"/>
        </w:rPr>
        <w:t>3</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14:paraId="2422BADC" w14:textId="77777777" w:rsidTr="007C1F01">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vAlign w:val="center"/>
          </w:tcPr>
          <w:p w14:paraId="705FBEAC" w14:textId="5EE550B0" w:rsidR="001566DB" w:rsidRPr="000C6821" w:rsidRDefault="001566DB" w:rsidP="007C1F01">
            <w:pPr>
              <w:jc w:val="center"/>
              <w:rPr>
                <w:rFonts w:ascii="Arial" w:hAnsi="Arial" w:cs="Arial"/>
                <w:b/>
                <w:sz w:val="16"/>
                <w:szCs w:val="16"/>
                <w:lang w:val="es-BO"/>
              </w:rPr>
            </w:pPr>
            <w:r w:rsidRPr="000C6821">
              <w:rPr>
                <w:rFonts w:ascii="Arial" w:hAnsi="Arial" w:cs="Arial"/>
                <w:b/>
                <w:sz w:val="16"/>
                <w:szCs w:val="16"/>
                <w:lang w:val="es-BO"/>
              </w:rPr>
              <w:t>PROPONENTES</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4F37CB82"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2A871EB5" w:rsidR="00451A18" w:rsidRPr="000C6821" w:rsidRDefault="00451A18" w:rsidP="001566DB">
            <w:pPr>
              <w:pStyle w:val="Prrafodelista"/>
              <w:ind w:left="142"/>
              <w:jc w:val="both"/>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1CB1CF7C"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7B0A0649" w14:textId="77777777" w:rsidR="002349CE" w:rsidRDefault="002349CE" w:rsidP="00165D49">
      <w:pPr>
        <w:jc w:val="center"/>
        <w:rPr>
          <w:rFonts w:ascii="Verdana" w:hAnsi="Verdana" w:cs="Arial"/>
          <w:b/>
          <w:i/>
          <w:sz w:val="16"/>
          <w:szCs w:val="18"/>
          <w:lang w:val="es-BO"/>
        </w:rPr>
      </w:pPr>
      <w:bookmarkStart w:id="96" w:name="_Hlk93678266"/>
    </w:p>
    <w:bookmarkEnd w:id="96"/>
    <w:p w14:paraId="68A14E1E" w14:textId="77777777" w:rsidR="0097220D" w:rsidRPr="000C6821" w:rsidRDefault="0097220D" w:rsidP="00165D49">
      <w:pPr>
        <w:pStyle w:val="Prrafodelista"/>
        <w:tabs>
          <w:tab w:val="left" w:pos="709"/>
        </w:tabs>
        <w:jc w:val="both"/>
        <w:rPr>
          <w:rFonts w:ascii="Verdana" w:hAnsi="Verdana" w:cs="Tahoma"/>
          <w:sz w:val="16"/>
          <w:szCs w:val="16"/>
          <w:lang w:val="es-BO"/>
        </w:rPr>
      </w:pPr>
    </w:p>
    <w:p w14:paraId="5291CAB8" w14:textId="77777777" w:rsidR="000425E7" w:rsidRPr="009A0B65" w:rsidRDefault="000C77CF" w:rsidP="000425E7">
      <w:pPr>
        <w:jc w:val="center"/>
        <w:rPr>
          <w:rFonts w:ascii="Verdana" w:hAnsi="Verdana" w:cs="Arial"/>
          <w:b/>
          <w:sz w:val="18"/>
          <w:szCs w:val="18"/>
          <w:lang w:val="es-BO"/>
        </w:rPr>
      </w:pPr>
      <w:r w:rsidRPr="000C6821">
        <w:rPr>
          <w:rFonts w:ascii="Tahoma" w:hAnsi="Tahoma" w:cs="Tahoma"/>
          <w:b/>
          <w:lang w:val="es-BO"/>
        </w:rPr>
        <w:br w:type="page"/>
      </w:r>
      <w:r w:rsidR="000425E7" w:rsidRPr="009A0B65">
        <w:rPr>
          <w:rFonts w:ascii="Verdana" w:hAnsi="Verdana" w:cs="Arial"/>
          <w:b/>
          <w:sz w:val="18"/>
          <w:szCs w:val="18"/>
          <w:lang w:val="es-BO"/>
        </w:rPr>
        <w:lastRenderedPageBreak/>
        <w:t>ANEXO 5</w:t>
      </w:r>
    </w:p>
    <w:p w14:paraId="3E1AE995" w14:textId="77777777" w:rsidR="000425E7" w:rsidRPr="009A0B65" w:rsidRDefault="000425E7" w:rsidP="000425E7">
      <w:pPr>
        <w:jc w:val="center"/>
        <w:rPr>
          <w:rFonts w:ascii="Verdana" w:hAnsi="Verdana" w:cs="Arial"/>
          <w:b/>
          <w:sz w:val="18"/>
          <w:szCs w:val="18"/>
          <w:lang w:val="es-BO"/>
        </w:rPr>
      </w:pPr>
      <w:r w:rsidRPr="009A0B65">
        <w:rPr>
          <w:rFonts w:ascii="Verdana" w:hAnsi="Verdana" w:cs="Arial"/>
          <w:b/>
          <w:sz w:val="18"/>
          <w:szCs w:val="18"/>
          <w:lang w:val="es-BO"/>
        </w:rPr>
        <w:t>MODELO DE CONTRATO</w:t>
      </w:r>
    </w:p>
    <w:p w14:paraId="297FD2D2" w14:textId="77777777" w:rsidR="000425E7" w:rsidRPr="009A0B65" w:rsidRDefault="000425E7" w:rsidP="000425E7">
      <w:pPr>
        <w:jc w:val="center"/>
        <w:rPr>
          <w:rFonts w:ascii="Verdana" w:hAnsi="Verdana" w:cs="Arial"/>
          <w:b/>
          <w:sz w:val="18"/>
          <w:szCs w:val="18"/>
          <w:lang w:val="es-BO"/>
        </w:rPr>
      </w:pPr>
      <w:r w:rsidRPr="009A0B65">
        <w:rPr>
          <w:rFonts w:ascii="Verdana" w:hAnsi="Verdana" w:cs="Arial"/>
          <w:b/>
          <w:sz w:val="18"/>
          <w:szCs w:val="18"/>
          <w:lang w:val="es-BO"/>
        </w:rPr>
        <w:t>ÍNDICE DEL CONTRATO DE ADQUISICIÓN DE BIENES</w:t>
      </w:r>
    </w:p>
    <w:p w14:paraId="27C78607" w14:textId="77777777" w:rsidR="000425E7" w:rsidRPr="009A0B65" w:rsidRDefault="000425E7" w:rsidP="000425E7">
      <w:pPr>
        <w:rPr>
          <w:rFonts w:ascii="Verdana" w:hAnsi="Verdana" w:cs="Arial"/>
          <w:b/>
          <w:sz w:val="18"/>
          <w:szCs w:val="18"/>
          <w:lang w:val="es-BO"/>
        </w:rPr>
      </w:pPr>
    </w:p>
    <w:p w14:paraId="2C6D75D0" w14:textId="77777777" w:rsidR="000425E7" w:rsidRPr="009A0B65" w:rsidRDefault="000425E7" w:rsidP="000425E7">
      <w:pPr>
        <w:numPr>
          <w:ilvl w:val="0"/>
          <w:numId w:val="7"/>
        </w:numPr>
        <w:jc w:val="center"/>
        <w:rPr>
          <w:rFonts w:ascii="Verdana" w:hAnsi="Verdana" w:cs="Arial"/>
          <w:b/>
          <w:sz w:val="18"/>
          <w:szCs w:val="18"/>
          <w:lang w:val="es-BO"/>
        </w:rPr>
      </w:pPr>
      <w:r w:rsidRPr="009A0B65">
        <w:rPr>
          <w:rFonts w:ascii="Verdana" w:hAnsi="Verdana" w:cs="Arial"/>
          <w:b/>
          <w:sz w:val="18"/>
          <w:szCs w:val="18"/>
          <w:lang w:val="es-BO"/>
        </w:rPr>
        <w:t>CONDICIONES GENERALES DEL CONTRATO</w:t>
      </w:r>
    </w:p>
    <w:p w14:paraId="7E4D7A09" w14:textId="77777777" w:rsidR="000425E7" w:rsidRPr="009A0B65" w:rsidRDefault="000425E7" w:rsidP="000425E7">
      <w:pPr>
        <w:ind w:left="432" w:hanging="432"/>
        <w:jc w:val="center"/>
        <w:rPr>
          <w:rFonts w:ascii="Verdana" w:hAnsi="Verdana" w:cs="Arial"/>
          <w:b/>
          <w:sz w:val="18"/>
          <w:szCs w:val="18"/>
          <w:lang w:val="es-BO"/>
        </w:rPr>
      </w:pPr>
    </w:p>
    <w:p w14:paraId="7D4FA46D"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PRIMERA</w:t>
      </w:r>
      <w:r w:rsidRPr="009A0B65">
        <w:rPr>
          <w:rFonts w:ascii="Verdana" w:hAnsi="Verdana" w:cs="Arial"/>
          <w:sz w:val="18"/>
          <w:szCs w:val="18"/>
          <w:lang w:val="es-BO"/>
        </w:rPr>
        <w:tab/>
        <w:t>Partes Contratantes</w:t>
      </w:r>
    </w:p>
    <w:p w14:paraId="7363DEDC"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SEGUNDA</w:t>
      </w:r>
      <w:r w:rsidRPr="009A0B65">
        <w:rPr>
          <w:rFonts w:ascii="Verdana" w:hAnsi="Verdana" w:cs="Arial"/>
          <w:sz w:val="18"/>
          <w:szCs w:val="18"/>
          <w:lang w:val="es-BO"/>
        </w:rPr>
        <w:tab/>
        <w:t>Antecedentes Legales del Contrato</w:t>
      </w:r>
    </w:p>
    <w:p w14:paraId="5969821A"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TERCERA</w:t>
      </w:r>
      <w:r w:rsidRPr="009A0B65">
        <w:rPr>
          <w:rFonts w:ascii="Verdana" w:hAnsi="Verdana" w:cs="Arial"/>
          <w:sz w:val="18"/>
          <w:szCs w:val="18"/>
          <w:lang w:val="es-BO"/>
        </w:rPr>
        <w:tab/>
        <w:t xml:space="preserve">Objeto y Causa del Contrato </w:t>
      </w:r>
    </w:p>
    <w:p w14:paraId="3FB0F3BD"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CUARTA</w:t>
      </w:r>
      <w:r w:rsidRPr="009A0B65">
        <w:rPr>
          <w:rFonts w:ascii="Verdana" w:hAnsi="Verdana" w:cs="Arial"/>
          <w:sz w:val="18"/>
          <w:szCs w:val="18"/>
          <w:lang w:val="es-BO"/>
        </w:rPr>
        <w:tab/>
        <w:t>Plazo de Entrega</w:t>
      </w:r>
    </w:p>
    <w:p w14:paraId="028380C4" w14:textId="77777777" w:rsidR="000425E7"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QUINTA</w:t>
      </w:r>
      <w:r w:rsidRPr="009A0B65">
        <w:rPr>
          <w:rFonts w:ascii="Verdana" w:hAnsi="Verdana" w:cs="Arial"/>
          <w:sz w:val="18"/>
          <w:szCs w:val="18"/>
          <w:lang w:val="es-BO"/>
        </w:rPr>
        <w:tab/>
      </w:r>
      <w:r>
        <w:rPr>
          <w:rFonts w:ascii="Verdana" w:hAnsi="Verdana" w:cs="Arial"/>
          <w:sz w:val="18"/>
          <w:szCs w:val="18"/>
          <w:lang w:val="es-BO"/>
        </w:rPr>
        <w:t>Lugar de Entrega</w:t>
      </w:r>
    </w:p>
    <w:p w14:paraId="09EF9049"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 xml:space="preserve">SEXTA </w:t>
      </w:r>
      <w:r>
        <w:rPr>
          <w:rFonts w:ascii="Verdana" w:hAnsi="Verdana" w:cs="Arial"/>
          <w:sz w:val="18"/>
          <w:szCs w:val="18"/>
          <w:lang w:val="es-BO"/>
        </w:rPr>
        <w:tab/>
      </w:r>
      <w:r w:rsidRPr="009A0B65">
        <w:rPr>
          <w:rFonts w:ascii="Verdana" w:hAnsi="Verdana" w:cs="Arial"/>
          <w:sz w:val="18"/>
          <w:szCs w:val="18"/>
          <w:lang w:val="es-BO"/>
        </w:rPr>
        <w:t>Monto del Contrato</w:t>
      </w:r>
    </w:p>
    <w:p w14:paraId="467EF306"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SÉPTIMA</w:t>
      </w:r>
      <w:r w:rsidRPr="009A0B65">
        <w:rPr>
          <w:rFonts w:ascii="Verdana" w:hAnsi="Verdana" w:cs="Arial"/>
          <w:sz w:val="18"/>
          <w:szCs w:val="18"/>
          <w:lang w:val="es-BO"/>
        </w:rPr>
        <w:tab/>
        <w:t>Anticipo</w:t>
      </w:r>
    </w:p>
    <w:p w14:paraId="0F3E07FD"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OCTAVA</w:t>
      </w:r>
      <w:r w:rsidRPr="009A0B65">
        <w:rPr>
          <w:rFonts w:ascii="Verdana" w:hAnsi="Verdana" w:cs="Arial"/>
          <w:sz w:val="18"/>
          <w:szCs w:val="18"/>
          <w:lang w:val="es-BO"/>
        </w:rPr>
        <w:tab/>
        <w:t>Garantías</w:t>
      </w:r>
    </w:p>
    <w:p w14:paraId="59C51ECB"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NOVENA</w:t>
      </w:r>
      <w:r w:rsidRPr="009A0B65">
        <w:rPr>
          <w:rFonts w:ascii="Verdana" w:hAnsi="Verdana" w:cs="Arial"/>
          <w:sz w:val="18"/>
          <w:szCs w:val="18"/>
          <w:lang w:val="es-BO"/>
        </w:rPr>
        <w:tab/>
        <w:t>Domicilio a Efectos de Notificación</w:t>
      </w:r>
    </w:p>
    <w:p w14:paraId="7A3B4030"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DÉCIMA</w:t>
      </w:r>
      <w:r w:rsidRPr="009A0B65">
        <w:rPr>
          <w:rFonts w:ascii="Verdana" w:hAnsi="Verdana" w:cs="Arial"/>
          <w:sz w:val="18"/>
          <w:szCs w:val="18"/>
          <w:lang w:val="es-BO"/>
        </w:rPr>
        <w:tab/>
        <w:t>Vigencia del Contrato</w:t>
      </w:r>
    </w:p>
    <w:p w14:paraId="4E1A6799"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DÉCIMA PRIMERA</w:t>
      </w:r>
      <w:r w:rsidRPr="009A0B65">
        <w:rPr>
          <w:rFonts w:ascii="Verdana" w:hAnsi="Verdana" w:cs="Arial"/>
          <w:sz w:val="18"/>
          <w:szCs w:val="18"/>
          <w:lang w:val="es-BO"/>
        </w:rPr>
        <w:tab/>
        <w:t>Documentos del Contrato</w:t>
      </w:r>
    </w:p>
    <w:p w14:paraId="660543A7"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DÉCIMA SEGUNDA</w:t>
      </w:r>
      <w:r w:rsidRPr="009A0B65">
        <w:rPr>
          <w:rFonts w:ascii="Verdana" w:hAnsi="Verdana" w:cs="Arial"/>
          <w:sz w:val="18"/>
          <w:szCs w:val="18"/>
          <w:lang w:val="es-BO"/>
        </w:rPr>
        <w:tab/>
        <w:t>Idioma</w:t>
      </w:r>
    </w:p>
    <w:p w14:paraId="73014D29"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DÉCIMA TERCERA</w:t>
      </w:r>
      <w:r w:rsidRPr="009A0B65">
        <w:rPr>
          <w:rFonts w:ascii="Verdana" w:hAnsi="Verdana" w:cs="Arial"/>
          <w:sz w:val="18"/>
          <w:szCs w:val="18"/>
          <w:lang w:val="es-BO"/>
        </w:rPr>
        <w:tab/>
        <w:t>Legislación Aplicable al Contrato</w:t>
      </w:r>
    </w:p>
    <w:p w14:paraId="13FA0287"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DÉCIMA CUARTA</w:t>
      </w:r>
      <w:r w:rsidRPr="009A0B65">
        <w:rPr>
          <w:rFonts w:ascii="Verdana" w:hAnsi="Verdana" w:cs="Arial"/>
          <w:sz w:val="18"/>
          <w:szCs w:val="18"/>
          <w:lang w:val="es-BO"/>
        </w:rPr>
        <w:tab/>
        <w:t xml:space="preserve">Derechos del Proveedor </w:t>
      </w:r>
    </w:p>
    <w:p w14:paraId="793FA66B"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DÉCIMA QUINTA</w:t>
      </w:r>
      <w:r w:rsidRPr="009A0B65">
        <w:rPr>
          <w:rFonts w:ascii="Verdana" w:hAnsi="Verdana" w:cs="Arial"/>
          <w:sz w:val="18"/>
          <w:szCs w:val="18"/>
          <w:lang w:val="es-BO"/>
        </w:rPr>
        <w:tab/>
        <w:t>Estipulaciones Sobre Impuestos</w:t>
      </w:r>
    </w:p>
    <w:p w14:paraId="19E04B9D"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DÉCIMA SEXTA</w:t>
      </w:r>
      <w:r w:rsidRPr="009A0B65">
        <w:rPr>
          <w:rFonts w:ascii="Verdana" w:hAnsi="Verdana" w:cs="Arial"/>
          <w:sz w:val="18"/>
          <w:szCs w:val="18"/>
          <w:lang w:val="es-BO"/>
        </w:rPr>
        <w:tab/>
        <w:t>Protocolización del Contrato</w:t>
      </w:r>
    </w:p>
    <w:p w14:paraId="4CC17983"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DÉCIMA SÉPTIMA</w:t>
      </w:r>
      <w:r w:rsidRPr="009A0B65">
        <w:rPr>
          <w:rFonts w:ascii="Verdana" w:hAnsi="Verdana" w:cs="Arial"/>
          <w:sz w:val="18"/>
          <w:szCs w:val="18"/>
          <w:lang w:val="es-BO"/>
        </w:rPr>
        <w:tab/>
        <w:t>Subcontratos</w:t>
      </w:r>
    </w:p>
    <w:p w14:paraId="355F6843"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DÉCIMA OCTAVA</w:t>
      </w:r>
      <w:r w:rsidRPr="009A0B65">
        <w:rPr>
          <w:rFonts w:ascii="Verdana" w:hAnsi="Verdana" w:cs="Arial"/>
          <w:sz w:val="18"/>
          <w:szCs w:val="18"/>
          <w:lang w:val="es-BO"/>
        </w:rPr>
        <w:tab/>
      </w:r>
      <w:proofErr w:type="spellStart"/>
      <w:r w:rsidRPr="009A0B65">
        <w:rPr>
          <w:rFonts w:ascii="Verdana" w:hAnsi="Verdana" w:cs="Arial"/>
          <w:sz w:val="18"/>
          <w:szCs w:val="18"/>
          <w:lang w:val="es-BO"/>
        </w:rPr>
        <w:t>Intransferibilidad</w:t>
      </w:r>
      <w:proofErr w:type="spellEnd"/>
      <w:r w:rsidRPr="009A0B65">
        <w:rPr>
          <w:rFonts w:ascii="Verdana" w:hAnsi="Verdana" w:cs="Arial"/>
          <w:sz w:val="18"/>
          <w:szCs w:val="18"/>
          <w:lang w:val="es-BO"/>
        </w:rPr>
        <w:t xml:space="preserve"> del Contrato</w:t>
      </w:r>
    </w:p>
    <w:p w14:paraId="282FABBB"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DÉCIMA NOVENA</w:t>
      </w:r>
      <w:r w:rsidRPr="009A0B65">
        <w:rPr>
          <w:rFonts w:ascii="Verdana" w:hAnsi="Verdana" w:cs="Arial"/>
          <w:sz w:val="18"/>
          <w:szCs w:val="18"/>
          <w:lang w:val="es-BO"/>
        </w:rPr>
        <w:tab/>
        <w:t>Causas de fuerza Mayor y/o Caso Fortuito</w:t>
      </w:r>
    </w:p>
    <w:p w14:paraId="47DBF329"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VIGÉSIMA</w:t>
      </w:r>
      <w:r w:rsidRPr="009A0B65">
        <w:rPr>
          <w:rFonts w:ascii="Verdana" w:hAnsi="Verdana" w:cs="Arial"/>
          <w:sz w:val="18"/>
          <w:szCs w:val="18"/>
          <w:lang w:val="es-BO"/>
        </w:rPr>
        <w:tab/>
        <w:t>Terminación del Contrato</w:t>
      </w:r>
    </w:p>
    <w:p w14:paraId="5C0C37A5"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VIGÉSIMA PRIMERA</w:t>
      </w:r>
      <w:r w:rsidRPr="009A0B65">
        <w:rPr>
          <w:rFonts w:ascii="Verdana" w:hAnsi="Verdana" w:cs="Arial"/>
          <w:sz w:val="18"/>
          <w:szCs w:val="18"/>
          <w:lang w:val="es-BO"/>
        </w:rPr>
        <w:tab/>
        <w:t>Solución de Controversias</w:t>
      </w:r>
    </w:p>
    <w:p w14:paraId="5BBFA748" w14:textId="77777777" w:rsidR="000425E7" w:rsidRPr="009A0B65" w:rsidRDefault="000425E7" w:rsidP="000425E7">
      <w:pPr>
        <w:rPr>
          <w:rFonts w:ascii="Verdana" w:hAnsi="Verdana" w:cs="Arial"/>
          <w:sz w:val="18"/>
          <w:szCs w:val="18"/>
          <w:lang w:val="es-BO"/>
        </w:rPr>
      </w:pPr>
    </w:p>
    <w:p w14:paraId="62815609" w14:textId="77777777" w:rsidR="000425E7" w:rsidRPr="009A0B65" w:rsidRDefault="000425E7" w:rsidP="000425E7">
      <w:pPr>
        <w:numPr>
          <w:ilvl w:val="0"/>
          <w:numId w:val="8"/>
        </w:numPr>
        <w:ind w:left="426" w:hanging="426"/>
        <w:jc w:val="center"/>
        <w:rPr>
          <w:rFonts w:ascii="Verdana" w:hAnsi="Verdana" w:cs="Arial"/>
          <w:b/>
          <w:sz w:val="18"/>
          <w:szCs w:val="18"/>
          <w:lang w:val="es-BO"/>
        </w:rPr>
      </w:pPr>
      <w:r w:rsidRPr="009A0B65">
        <w:rPr>
          <w:rFonts w:ascii="Verdana" w:hAnsi="Verdana" w:cs="Arial"/>
          <w:b/>
          <w:sz w:val="18"/>
          <w:szCs w:val="18"/>
          <w:lang w:val="es-BO"/>
        </w:rPr>
        <w:t>CONDICIONES PARTICULARES DEL CONTRATO</w:t>
      </w:r>
    </w:p>
    <w:p w14:paraId="16CE9228" w14:textId="77777777" w:rsidR="000425E7" w:rsidRPr="009A0B65" w:rsidRDefault="000425E7" w:rsidP="000425E7">
      <w:pPr>
        <w:jc w:val="center"/>
        <w:rPr>
          <w:rFonts w:ascii="Verdana" w:hAnsi="Verdana" w:cs="Arial"/>
          <w:b/>
          <w:sz w:val="18"/>
          <w:szCs w:val="18"/>
          <w:lang w:val="es-BO"/>
        </w:rPr>
      </w:pPr>
    </w:p>
    <w:p w14:paraId="0DC9B7D0"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VIGÉSIMA SEGUNDA</w:t>
      </w:r>
      <w:r w:rsidRPr="009A0B65">
        <w:rPr>
          <w:rFonts w:ascii="Verdana" w:hAnsi="Verdana" w:cs="Arial"/>
          <w:sz w:val="18"/>
          <w:szCs w:val="18"/>
          <w:lang w:val="es-BO"/>
        </w:rPr>
        <w:tab/>
        <w:t>Forma de Pago</w:t>
      </w:r>
    </w:p>
    <w:p w14:paraId="0E9D71A5"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VIGÉSIMA TERCERA</w:t>
      </w:r>
      <w:r w:rsidRPr="009A0B65">
        <w:rPr>
          <w:rFonts w:ascii="Verdana" w:hAnsi="Verdana" w:cs="Arial"/>
          <w:sz w:val="18"/>
          <w:szCs w:val="18"/>
          <w:lang w:val="es-BO"/>
        </w:rPr>
        <w:tab/>
        <w:t>Facturación</w:t>
      </w:r>
    </w:p>
    <w:p w14:paraId="491D7A91"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VIGÉSIMA CUARTA</w:t>
      </w:r>
      <w:r w:rsidRPr="009A0B65">
        <w:rPr>
          <w:rFonts w:ascii="Verdana" w:hAnsi="Verdana" w:cs="Arial"/>
          <w:sz w:val="18"/>
          <w:szCs w:val="18"/>
          <w:lang w:val="es-BO"/>
        </w:rPr>
        <w:tab/>
        <w:t>Modificación al Contrato</w:t>
      </w:r>
    </w:p>
    <w:p w14:paraId="0AF3EC4A"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VIGÉSIMA QUINTA</w:t>
      </w:r>
      <w:r w:rsidRPr="009A0B65">
        <w:rPr>
          <w:rFonts w:ascii="Verdana" w:hAnsi="Verdana" w:cs="Arial"/>
          <w:sz w:val="18"/>
          <w:szCs w:val="18"/>
          <w:lang w:val="es-BO"/>
        </w:rPr>
        <w:tab/>
        <w:t>Morosidad y sus Penalidades</w:t>
      </w:r>
    </w:p>
    <w:p w14:paraId="4ABC7DAB"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VIGÉSIMA SEXTA</w:t>
      </w:r>
      <w:r w:rsidRPr="009A0B65">
        <w:rPr>
          <w:rFonts w:ascii="Verdana" w:hAnsi="Verdana" w:cs="Arial"/>
          <w:sz w:val="18"/>
          <w:szCs w:val="18"/>
          <w:lang w:val="es-BO"/>
        </w:rPr>
        <w:tab/>
        <w:t>Responsabilidad y Obligaciones del Proveedor</w:t>
      </w:r>
    </w:p>
    <w:p w14:paraId="3C2DD819"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VIGÉSIMA SÉPTIMA</w:t>
      </w:r>
      <w:r w:rsidRPr="009A0B65">
        <w:rPr>
          <w:rFonts w:ascii="Verdana" w:hAnsi="Verdana" w:cs="Arial"/>
          <w:sz w:val="18"/>
          <w:szCs w:val="18"/>
          <w:lang w:val="es-BO"/>
        </w:rPr>
        <w:tab/>
        <w:t>Seguros</w:t>
      </w:r>
    </w:p>
    <w:p w14:paraId="45C7FBCB"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VIGÉSIMA OCTAVA</w:t>
      </w:r>
      <w:r w:rsidRPr="009A0B65">
        <w:rPr>
          <w:rFonts w:ascii="Verdana" w:hAnsi="Verdana" w:cs="Arial"/>
          <w:sz w:val="18"/>
          <w:szCs w:val="18"/>
          <w:lang w:val="es-BO"/>
        </w:rPr>
        <w:tab/>
        <w:t>Suspensión Temporal de la Adquisición</w:t>
      </w:r>
    </w:p>
    <w:p w14:paraId="241363E1"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VIGÉSIMA NOVENA</w:t>
      </w:r>
      <w:r w:rsidRPr="009A0B65">
        <w:rPr>
          <w:rFonts w:ascii="Verdana" w:hAnsi="Verdana" w:cs="Arial"/>
          <w:sz w:val="18"/>
          <w:szCs w:val="18"/>
          <w:lang w:val="es-BO"/>
        </w:rPr>
        <w:tab/>
        <w:t>Normas de Calidad Aplicables</w:t>
      </w:r>
    </w:p>
    <w:p w14:paraId="16EB6D02"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TRIGÉSIMA</w:t>
      </w:r>
      <w:r w:rsidRPr="009A0B65">
        <w:rPr>
          <w:rFonts w:ascii="Verdana" w:hAnsi="Verdana" w:cs="Arial"/>
          <w:sz w:val="18"/>
          <w:szCs w:val="18"/>
          <w:lang w:val="es-BO"/>
        </w:rPr>
        <w:tab/>
        <w:t>Embalaje</w:t>
      </w:r>
    </w:p>
    <w:p w14:paraId="60C19707"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TRIGÉSIMA PRIMERA</w:t>
      </w:r>
      <w:r w:rsidRPr="009A0B65">
        <w:rPr>
          <w:rFonts w:ascii="Verdana" w:hAnsi="Verdana" w:cs="Arial"/>
          <w:sz w:val="18"/>
          <w:szCs w:val="18"/>
          <w:lang w:val="es-BO"/>
        </w:rPr>
        <w:tab/>
        <w:t>Inspección y Pruebas</w:t>
      </w:r>
    </w:p>
    <w:p w14:paraId="7DCBD54F"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TRIGÉSIMA SEGUNDA</w:t>
      </w:r>
      <w:r w:rsidRPr="009A0B65">
        <w:rPr>
          <w:rFonts w:ascii="Verdana" w:hAnsi="Verdana" w:cs="Arial"/>
          <w:sz w:val="18"/>
          <w:szCs w:val="18"/>
          <w:lang w:val="es-BO"/>
        </w:rPr>
        <w:tab/>
        <w:t>Derechos de Patente</w:t>
      </w:r>
    </w:p>
    <w:p w14:paraId="0FC33BE0"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TRIGÉSIMA TERCERA</w:t>
      </w:r>
      <w:r w:rsidRPr="009A0B65">
        <w:rPr>
          <w:rFonts w:ascii="Verdana" w:hAnsi="Verdana" w:cs="Arial"/>
          <w:sz w:val="18"/>
          <w:szCs w:val="18"/>
          <w:lang w:val="es-BO"/>
        </w:rPr>
        <w:tab/>
        <w:t>Manuales de Operación, Mantenimiento y Reparación</w:t>
      </w:r>
    </w:p>
    <w:p w14:paraId="4FDCC3BC"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TRIGÉSIMA CUARTA</w:t>
      </w:r>
      <w:r w:rsidRPr="009A0B65">
        <w:rPr>
          <w:rFonts w:ascii="Verdana" w:hAnsi="Verdana" w:cs="Arial"/>
          <w:sz w:val="18"/>
          <w:szCs w:val="18"/>
          <w:lang w:val="es-BO"/>
        </w:rPr>
        <w:tab/>
        <w:t>Recepción</w:t>
      </w:r>
    </w:p>
    <w:p w14:paraId="634DE873" w14:textId="77777777" w:rsidR="000425E7" w:rsidRPr="009A0B65" w:rsidRDefault="000425E7" w:rsidP="000425E7">
      <w:pPr>
        <w:tabs>
          <w:tab w:val="left" w:pos="2552"/>
        </w:tabs>
        <w:ind w:left="2552" w:hanging="2552"/>
        <w:rPr>
          <w:rFonts w:ascii="Verdana" w:hAnsi="Verdana" w:cs="Arial"/>
          <w:sz w:val="18"/>
          <w:szCs w:val="18"/>
          <w:lang w:val="es-BO"/>
        </w:rPr>
      </w:pPr>
      <w:r w:rsidRPr="009A0B65">
        <w:rPr>
          <w:rFonts w:ascii="Verdana" w:hAnsi="Verdana" w:cs="Arial"/>
          <w:sz w:val="18"/>
          <w:szCs w:val="18"/>
          <w:lang w:val="es-BO"/>
        </w:rPr>
        <w:t>TRIGÉSIMA QUINTA</w:t>
      </w:r>
      <w:r w:rsidRPr="009A0B65">
        <w:rPr>
          <w:rFonts w:ascii="Verdana" w:hAnsi="Verdana" w:cs="Arial"/>
          <w:sz w:val="18"/>
          <w:szCs w:val="18"/>
          <w:lang w:val="es-BO"/>
        </w:rPr>
        <w:tab/>
        <w:t>Liquidación de Contrato</w:t>
      </w:r>
    </w:p>
    <w:p w14:paraId="3EDB65DC" w14:textId="77777777" w:rsidR="000425E7" w:rsidRPr="000C6821" w:rsidRDefault="000425E7" w:rsidP="000425E7">
      <w:pPr>
        <w:tabs>
          <w:tab w:val="left" w:pos="2552"/>
        </w:tabs>
        <w:ind w:left="2552" w:hanging="2552"/>
        <w:rPr>
          <w:rFonts w:ascii="Verdana" w:hAnsi="Verdana" w:cs="Arial"/>
          <w:sz w:val="18"/>
          <w:szCs w:val="18"/>
          <w:lang w:val="es-BO"/>
        </w:rPr>
      </w:pPr>
      <w:r>
        <w:rPr>
          <w:rFonts w:ascii="Verdana" w:hAnsi="Verdana" w:cs="Arial"/>
          <w:sz w:val="18"/>
          <w:szCs w:val="18"/>
          <w:lang w:val="es-BO"/>
        </w:rPr>
        <w:t>TRIGÉSIMA SEXTA</w:t>
      </w:r>
      <w:r w:rsidRPr="009A0B65">
        <w:rPr>
          <w:rFonts w:ascii="Verdana" w:hAnsi="Verdana" w:cs="Arial"/>
          <w:sz w:val="18"/>
          <w:szCs w:val="18"/>
          <w:lang w:val="es-BO"/>
        </w:rPr>
        <w:tab/>
        <w:t>Conformidad</w:t>
      </w:r>
      <w:r w:rsidRPr="000C6821">
        <w:rPr>
          <w:rFonts w:ascii="Verdana" w:hAnsi="Verdana" w:cs="Arial"/>
          <w:sz w:val="18"/>
          <w:szCs w:val="18"/>
          <w:lang w:val="es-BO"/>
        </w:rPr>
        <w:t xml:space="preserve"> </w:t>
      </w:r>
    </w:p>
    <w:p w14:paraId="01DF79D9" w14:textId="77777777" w:rsidR="000425E7" w:rsidRPr="000C6821" w:rsidRDefault="000425E7" w:rsidP="000425E7">
      <w:pPr>
        <w:rPr>
          <w:rFonts w:ascii="Verdana" w:hAnsi="Verdana" w:cs="Arial"/>
          <w:b/>
          <w:sz w:val="18"/>
          <w:szCs w:val="18"/>
          <w:lang w:val="es-BO"/>
        </w:rPr>
      </w:pPr>
    </w:p>
    <w:p w14:paraId="755233E6" w14:textId="77777777" w:rsidR="000425E7" w:rsidRPr="000C6821" w:rsidRDefault="000425E7" w:rsidP="000425E7">
      <w:pPr>
        <w:rPr>
          <w:rFonts w:ascii="Verdana" w:hAnsi="Verdana" w:cs="Arial"/>
          <w:b/>
          <w:sz w:val="18"/>
          <w:szCs w:val="18"/>
          <w:lang w:val="es-BO"/>
        </w:rPr>
      </w:pPr>
    </w:p>
    <w:p w14:paraId="6D9DF5FE" w14:textId="77777777" w:rsidR="000425E7" w:rsidRPr="000C6821" w:rsidRDefault="000425E7" w:rsidP="000425E7">
      <w:pPr>
        <w:rPr>
          <w:rFonts w:ascii="Verdana" w:hAnsi="Verdana" w:cs="Arial"/>
          <w:b/>
          <w:sz w:val="18"/>
          <w:szCs w:val="18"/>
          <w:lang w:val="es-BO"/>
        </w:rPr>
      </w:pPr>
    </w:p>
    <w:p w14:paraId="5FF2F05B" w14:textId="77777777" w:rsidR="000425E7" w:rsidRPr="000C6821" w:rsidRDefault="000425E7" w:rsidP="000425E7">
      <w:pPr>
        <w:rPr>
          <w:rFonts w:ascii="Verdana" w:hAnsi="Verdana" w:cs="Arial"/>
          <w:b/>
          <w:sz w:val="18"/>
          <w:szCs w:val="18"/>
          <w:lang w:val="es-BO"/>
        </w:rPr>
      </w:pPr>
    </w:p>
    <w:p w14:paraId="05FBC03C" w14:textId="77777777" w:rsidR="000425E7" w:rsidRPr="000C6821" w:rsidRDefault="000425E7" w:rsidP="000425E7">
      <w:pPr>
        <w:rPr>
          <w:rFonts w:ascii="Verdana" w:hAnsi="Verdana" w:cs="Arial"/>
          <w:b/>
          <w:sz w:val="18"/>
          <w:szCs w:val="18"/>
          <w:lang w:val="es-BO"/>
        </w:rPr>
      </w:pPr>
    </w:p>
    <w:p w14:paraId="260A63DD" w14:textId="77777777" w:rsidR="000425E7" w:rsidRPr="000C6821" w:rsidRDefault="000425E7" w:rsidP="000425E7">
      <w:pPr>
        <w:rPr>
          <w:rFonts w:ascii="Verdana" w:hAnsi="Verdana" w:cs="Arial"/>
          <w:b/>
          <w:sz w:val="18"/>
          <w:szCs w:val="18"/>
          <w:lang w:val="es-BO"/>
        </w:rPr>
      </w:pPr>
    </w:p>
    <w:p w14:paraId="77A5D33F" w14:textId="77777777" w:rsidR="000425E7" w:rsidRPr="000C6821" w:rsidRDefault="000425E7" w:rsidP="000425E7">
      <w:pPr>
        <w:rPr>
          <w:rFonts w:ascii="Verdana" w:hAnsi="Verdana" w:cs="Arial"/>
          <w:b/>
          <w:sz w:val="18"/>
          <w:szCs w:val="18"/>
          <w:lang w:val="es-BO"/>
        </w:rPr>
      </w:pPr>
    </w:p>
    <w:p w14:paraId="2FA62068" w14:textId="77777777" w:rsidR="000425E7" w:rsidRPr="000C6821" w:rsidRDefault="000425E7" w:rsidP="000425E7">
      <w:pPr>
        <w:rPr>
          <w:rFonts w:ascii="Verdana" w:hAnsi="Verdana" w:cs="Arial"/>
          <w:b/>
          <w:sz w:val="18"/>
          <w:szCs w:val="18"/>
          <w:lang w:val="es-BO"/>
        </w:rPr>
      </w:pPr>
    </w:p>
    <w:p w14:paraId="13360DD3" w14:textId="77777777" w:rsidR="000425E7" w:rsidRPr="000C6821" w:rsidRDefault="000425E7" w:rsidP="000425E7">
      <w:pPr>
        <w:rPr>
          <w:rFonts w:ascii="Verdana" w:hAnsi="Verdana" w:cs="Arial"/>
          <w:b/>
          <w:sz w:val="18"/>
          <w:szCs w:val="18"/>
          <w:lang w:val="es-BO"/>
        </w:rPr>
      </w:pPr>
    </w:p>
    <w:p w14:paraId="1BBD1B8A" w14:textId="77777777" w:rsidR="000425E7" w:rsidRDefault="000425E7" w:rsidP="000425E7">
      <w:pPr>
        <w:rPr>
          <w:rFonts w:ascii="Verdana" w:hAnsi="Verdana" w:cs="Arial"/>
          <w:b/>
          <w:sz w:val="18"/>
          <w:szCs w:val="18"/>
          <w:lang w:val="es-BO"/>
        </w:rPr>
      </w:pPr>
    </w:p>
    <w:p w14:paraId="40D64657" w14:textId="77777777" w:rsidR="000425E7" w:rsidRDefault="000425E7" w:rsidP="000425E7">
      <w:pPr>
        <w:rPr>
          <w:rFonts w:ascii="Verdana" w:hAnsi="Verdana" w:cs="Arial"/>
          <w:b/>
          <w:sz w:val="18"/>
          <w:szCs w:val="18"/>
          <w:lang w:val="es-BO"/>
        </w:rPr>
      </w:pPr>
    </w:p>
    <w:p w14:paraId="77553CD6" w14:textId="77777777" w:rsidR="000425E7" w:rsidRDefault="000425E7" w:rsidP="000425E7">
      <w:pPr>
        <w:rPr>
          <w:rFonts w:ascii="Verdana" w:hAnsi="Verdana" w:cs="Arial"/>
          <w:b/>
          <w:sz w:val="18"/>
          <w:szCs w:val="18"/>
          <w:lang w:val="es-BO"/>
        </w:rPr>
      </w:pPr>
    </w:p>
    <w:p w14:paraId="1C0BD7A7" w14:textId="77777777" w:rsidR="000425E7" w:rsidRDefault="000425E7" w:rsidP="000425E7">
      <w:pPr>
        <w:rPr>
          <w:rFonts w:ascii="Verdana" w:hAnsi="Verdana" w:cs="Arial"/>
          <w:b/>
          <w:sz w:val="18"/>
          <w:szCs w:val="18"/>
          <w:lang w:val="es-BO"/>
        </w:rPr>
      </w:pPr>
    </w:p>
    <w:p w14:paraId="0D5CE987" w14:textId="77777777" w:rsidR="000425E7" w:rsidRDefault="000425E7" w:rsidP="000425E7">
      <w:pPr>
        <w:rPr>
          <w:rFonts w:ascii="Verdana" w:hAnsi="Verdana" w:cs="Arial"/>
          <w:b/>
          <w:sz w:val="18"/>
          <w:szCs w:val="18"/>
          <w:lang w:val="es-BO"/>
        </w:rPr>
      </w:pPr>
    </w:p>
    <w:p w14:paraId="20D531B5" w14:textId="77777777" w:rsidR="000425E7" w:rsidRDefault="000425E7" w:rsidP="000425E7">
      <w:pPr>
        <w:jc w:val="center"/>
        <w:rPr>
          <w:rFonts w:ascii="Verdana" w:hAnsi="Verdana" w:cs="Arial"/>
          <w:b/>
          <w:sz w:val="18"/>
          <w:szCs w:val="18"/>
          <w:lang w:val="es-BO"/>
        </w:rPr>
      </w:pPr>
      <w:r>
        <w:rPr>
          <w:rFonts w:ascii="Verdana" w:hAnsi="Verdana" w:cs="Arial"/>
          <w:b/>
          <w:sz w:val="18"/>
          <w:szCs w:val="18"/>
          <w:lang w:val="es-BO"/>
        </w:rPr>
        <w:lastRenderedPageBreak/>
        <w:t>MODELO DE CONTRATO</w:t>
      </w:r>
    </w:p>
    <w:p w14:paraId="2DE0A10E" w14:textId="77777777" w:rsidR="000425E7" w:rsidRPr="00292FE3" w:rsidRDefault="000425E7" w:rsidP="000425E7">
      <w:pPr>
        <w:pStyle w:val="Ttulo"/>
        <w:widowControl w:val="0"/>
        <w:spacing w:before="0" w:after="0"/>
        <w:rPr>
          <w:rFonts w:ascii="Verdana" w:hAnsi="Verdana"/>
          <w:i/>
          <w:sz w:val="18"/>
          <w:szCs w:val="18"/>
          <w:lang w:val="es-419"/>
        </w:rPr>
      </w:pPr>
      <w:r w:rsidRPr="00292FE3">
        <w:rPr>
          <w:rFonts w:ascii="Verdana" w:hAnsi="Verdana"/>
          <w:i/>
          <w:sz w:val="18"/>
          <w:szCs w:val="18"/>
          <w:lang w:val="es-419"/>
        </w:rPr>
        <w:t>(Documento Referencial Sujeto a Ajustes)</w:t>
      </w:r>
    </w:p>
    <w:p w14:paraId="1D8F67AF" w14:textId="77777777" w:rsidR="000425E7" w:rsidRPr="000C6821" w:rsidRDefault="000425E7" w:rsidP="000425E7">
      <w:pPr>
        <w:rPr>
          <w:rFonts w:ascii="Verdana" w:hAnsi="Verdana" w:cs="Arial"/>
          <w:sz w:val="18"/>
          <w:szCs w:val="18"/>
          <w:lang w:val="es-BO"/>
        </w:rPr>
      </w:pPr>
    </w:p>
    <w:p w14:paraId="218976FF" w14:textId="77777777" w:rsidR="000425E7" w:rsidRPr="000C6821" w:rsidRDefault="000425E7" w:rsidP="000425E7">
      <w:pPr>
        <w:jc w:val="both"/>
        <w:rPr>
          <w:rFonts w:ascii="Verdana" w:hAnsi="Verdana" w:cs="Arial"/>
          <w:b/>
          <w:i/>
          <w:sz w:val="18"/>
          <w:szCs w:val="18"/>
          <w:lang w:val="es-BO"/>
        </w:rPr>
      </w:pPr>
      <w:r w:rsidRPr="000C6821">
        <w:rPr>
          <w:rFonts w:ascii="Verdana" w:hAnsi="Verdana" w:cs="Arial"/>
          <w:b/>
          <w:sz w:val="18"/>
          <w:szCs w:val="18"/>
          <w:lang w:val="es-BO"/>
        </w:rPr>
        <w:t xml:space="preserve">SEÑOR NOTARIO DE GOBIERNO DEL DISTRITO ADMINISTRATIVO DE ___________ </w:t>
      </w:r>
      <w:r w:rsidRPr="000C6821">
        <w:rPr>
          <w:rFonts w:ascii="Verdana" w:hAnsi="Verdana" w:cs="Arial"/>
          <w:b/>
          <w:i/>
          <w:sz w:val="18"/>
          <w:szCs w:val="18"/>
          <w:lang w:val="es-BO"/>
        </w:rPr>
        <w:t>(registrar el lugar donde será protocolizado el Contrato).</w:t>
      </w:r>
    </w:p>
    <w:p w14:paraId="31A6E6FC"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14:paraId="6AF81CEC" w14:textId="77777777" w:rsidR="000425E7" w:rsidRPr="000C6821" w:rsidRDefault="000425E7" w:rsidP="000425E7">
      <w:pPr>
        <w:jc w:val="both"/>
        <w:rPr>
          <w:rFonts w:ascii="Verdana" w:hAnsi="Verdana" w:cs="Arial"/>
          <w:sz w:val="18"/>
          <w:szCs w:val="18"/>
          <w:lang w:val="es-BO"/>
        </w:rPr>
      </w:pPr>
    </w:p>
    <w:p w14:paraId="4B7A7F99" w14:textId="77777777" w:rsidR="000425E7" w:rsidRPr="000C6821" w:rsidRDefault="000425E7" w:rsidP="000425E7">
      <w:pPr>
        <w:numPr>
          <w:ilvl w:val="0"/>
          <w:numId w:val="9"/>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357DDFC8" w14:textId="77777777" w:rsidR="000425E7" w:rsidRPr="000C6821" w:rsidRDefault="000425E7" w:rsidP="000425E7">
      <w:pPr>
        <w:jc w:val="both"/>
        <w:rPr>
          <w:rFonts w:ascii="Verdana" w:hAnsi="Verdana" w:cs="Arial"/>
          <w:sz w:val="18"/>
          <w:szCs w:val="18"/>
          <w:lang w:val="es-BO"/>
        </w:rPr>
      </w:pPr>
    </w:p>
    <w:p w14:paraId="38FED545" w14:textId="77777777" w:rsidR="000425E7" w:rsidRPr="000C6821" w:rsidRDefault="000425E7" w:rsidP="000425E7">
      <w:pPr>
        <w:jc w:val="both"/>
        <w:rPr>
          <w:rFonts w:ascii="Verdana" w:hAnsi="Verdana" w:cs="Arial"/>
          <w:b/>
          <w:sz w:val="18"/>
          <w:szCs w:val="18"/>
          <w:lang w:val="es-BO"/>
        </w:rPr>
      </w:pPr>
      <w:proofErr w:type="gramStart"/>
      <w:r w:rsidRPr="000C6821">
        <w:rPr>
          <w:rFonts w:ascii="Verdana" w:hAnsi="Verdana" w:cs="Arial"/>
          <w:b/>
          <w:sz w:val="18"/>
          <w:szCs w:val="18"/>
          <w:lang w:val="es-BO"/>
        </w:rPr>
        <w:t>PRIMERA.-</w:t>
      </w:r>
      <w:proofErr w:type="gramEnd"/>
      <w:r w:rsidRPr="000C6821">
        <w:rPr>
          <w:rFonts w:ascii="Verdana" w:hAnsi="Verdana" w:cs="Arial"/>
          <w:b/>
          <w:sz w:val="18"/>
          <w:szCs w:val="18"/>
          <w:lang w:val="es-BO"/>
        </w:rPr>
        <w:t xml:space="preserve"> (PARTES CONTRATANTES) </w:t>
      </w:r>
    </w:p>
    <w:p w14:paraId="23489B33"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Arial"/>
          <w:sz w:val="18"/>
          <w:szCs w:val="18"/>
          <w:lang w:val="es-BO"/>
        </w:rPr>
        <w:t xml:space="preserve"> </w:t>
      </w:r>
      <w:r w:rsidRPr="000C6821">
        <w:rPr>
          <w:rFonts w:ascii="Verdana" w:hAnsi="Verdana" w:cs="Tahoma"/>
          <w:sz w:val="18"/>
          <w:szCs w:val="18"/>
          <w:lang w:val="es-BO"/>
        </w:rPr>
        <w:t xml:space="preserve">con NIT Nº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Pr="000C6821">
        <w:rPr>
          <w:rFonts w:ascii="Verdana" w:hAnsi="Verdana" w:cs="Arial"/>
          <w:b/>
          <w:i/>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en virtud  del testimonio de poder Nº________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(registrar  el Nº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sz w:val="18"/>
          <w:szCs w:val="18"/>
          <w:lang w:val="es-BO"/>
        </w:rPr>
        <w:t xml:space="preserve"> </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14:paraId="3376B2EB" w14:textId="77777777" w:rsidR="000425E7" w:rsidRPr="000C6821" w:rsidRDefault="000425E7" w:rsidP="000425E7">
      <w:pPr>
        <w:jc w:val="both"/>
        <w:rPr>
          <w:rFonts w:ascii="Verdana" w:hAnsi="Verdana" w:cs="Arial"/>
          <w:sz w:val="18"/>
          <w:szCs w:val="18"/>
          <w:lang w:val="es-BO"/>
        </w:rPr>
      </w:pPr>
    </w:p>
    <w:p w14:paraId="6BBAAE78" w14:textId="77777777" w:rsidR="000425E7" w:rsidRPr="000C6821" w:rsidRDefault="000425E7" w:rsidP="000425E7">
      <w:pPr>
        <w:jc w:val="both"/>
        <w:rPr>
          <w:rFonts w:ascii="Verdana" w:hAnsi="Verdana" w:cs="Arial"/>
          <w:b/>
          <w:sz w:val="18"/>
          <w:szCs w:val="18"/>
          <w:lang w:val="es-BO"/>
        </w:rPr>
      </w:pPr>
      <w:proofErr w:type="gramStart"/>
      <w:r w:rsidRPr="000C6821">
        <w:rPr>
          <w:rFonts w:ascii="Verdana" w:hAnsi="Verdana" w:cs="Arial"/>
          <w:b/>
          <w:sz w:val="18"/>
          <w:szCs w:val="18"/>
          <w:lang w:val="es-BO"/>
        </w:rPr>
        <w:t>SEGUNDA.-</w:t>
      </w:r>
      <w:proofErr w:type="gramEnd"/>
      <w:r w:rsidRPr="000C6821">
        <w:rPr>
          <w:rFonts w:ascii="Verdana" w:hAnsi="Verdana" w:cs="Arial"/>
          <w:b/>
          <w:sz w:val="18"/>
          <w:szCs w:val="18"/>
          <w:lang w:val="es-BO"/>
        </w:rPr>
        <w:t xml:space="preserve"> (ANTECEDENTES LEGALES DEL CONTRATO) </w:t>
      </w:r>
    </w:p>
    <w:p w14:paraId="73C42E46"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w:t>
      </w:r>
      <w:r>
        <w:rPr>
          <w:rFonts w:ascii="Verdana" w:hAnsi="Verdana" w:cs="Arial"/>
          <w:sz w:val="18"/>
          <w:szCs w:val="18"/>
          <w:lang w:val="es-BO"/>
        </w:rPr>
        <w:t>Contratación Directa</w:t>
      </w:r>
      <w:r w:rsidRPr="000C6821">
        <w:rPr>
          <w:rFonts w:ascii="Verdana" w:hAnsi="Verdana" w:cs="Arial"/>
          <w:sz w:val="18"/>
          <w:szCs w:val="18"/>
          <w:lang w:val="es-BO"/>
        </w:rPr>
        <w:t xml:space="preserve"> con código interno No. ___________ </w:t>
      </w:r>
      <w:r w:rsidRPr="000C6821">
        <w:rPr>
          <w:rFonts w:ascii="Verdana" w:hAnsi="Verdana" w:cs="Arial"/>
          <w:b/>
          <w:i/>
          <w:sz w:val="18"/>
          <w:szCs w:val="18"/>
          <w:lang w:val="es-BO"/>
        </w:rPr>
        <w:t>(registrar el número de la</w:t>
      </w:r>
      <w:r>
        <w:rPr>
          <w:rFonts w:ascii="Verdana" w:hAnsi="Verdana" w:cs="Arial"/>
          <w:b/>
          <w:i/>
          <w:sz w:val="18"/>
          <w:szCs w:val="18"/>
          <w:lang w:val="es-BO"/>
        </w:rPr>
        <w:t xml:space="preserve"> contratación directa</w:t>
      </w:r>
      <w:r w:rsidRPr="000C6821">
        <w:rPr>
          <w:rFonts w:ascii="Verdana" w:hAnsi="Verdana" w:cs="Arial"/>
          <w:b/>
          <w:i/>
          <w:sz w:val="18"/>
          <w:szCs w:val="18"/>
          <w:lang w:val="es-BO"/>
        </w:rPr>
        <w:t>),</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convocó a proponentes interesados a que presenten sus propuestas de acuerdo con las condiciones establecidas en el Documento Base de Contratación </w:t>
      </w:r>
      <w:r>
        <w:rPr>
          <w:rFonts w:ascii="Verdana" w:hAnsi="Verdana" w:cs="Arial"/>
          <w:sz w:val="18"/>
          <w:szCs w:val="18"/>
          <w:lang w:val="es-BO"/>
        </w:rPr>
        <w:t xml:space="preserve">Directa </w:t>
      </w:r>
      <w:r w:rsidRPr="000C6821">
        <w:rPr>
          <w:rFonts w:ascii="Verdana" w:hAnsi="Verdana" w:cs="Arial"/>
          <w:sz w:val="18"/>
          <w:szCs w:val="18"/>
          <w:lang w:val="es-BO"/>
        </w:rPr>
        <w:t>(DBC</w:t>
      </w:r>
      <w:r>
        <w:rPr>
          <w:rFonts w:ascii="Verdana" w:hAnsi="Verdana" w:cs="Arial"/>
          <w:sz w:val="18"/>
          <w:szCs w:val="18"/>
          <w:lang w:val="es-BO"/>
        </w:rPr>
        <w:t>D</w:t>
      </w:r>
      <w:r w:rsidRPr="000C6821">
        <w:rPr>
          <w:rFonts w:ascii="Verdana" w:hAnsi="Verdana" w:cs="Arial"/>
          <w:sz w:val="18"/>
          <w:szCs w:val="18"/>
          <w:lang w:val="es-BO"/>
        </w:rPr>
        <w:t xml:space="preserve">), aprobado mediante Resolución Nº ____ de ______ </w:t>
      </w:r>
      <w:r w:rsidRPr="000C6821">
        <w:rPr>
          <w:rFonts w:ascii="Verdana" w:hAnsi="Verdana" w:cs="Arial"/>
          <w:b/>
          <w:sz w:val="18"/>
          <w:szCs w:val="18"/>
          <w:lang w:val="es-BO"/>
        </w:rPr>
        <w:t>(</w:t>
      </w:r>
      <w:r w:rsidRPr="000C6821">
        <w:rPr>
          <w:rFonts w:ascii="Verdana" w:hAnsi="Verdana" w:cs="Arial"/>
          <w:b/>
          <w:bCs/>
          <w:i/>
          <w:iCs/>
          <w:sz w:val="18"/>
          <w:szCs w:val="18"/>
          <w:lang w:val="es-BO"/>
        </w:rPr>
        <w:t>registrar el número y fecha de la Resolución de aprobación del DBC</w:t>
      </w:r>
      <w:r>
        <w:rPr>
          <w:rFonts w:ascii="Verdana" w:hAnsi="Verdana" w:cs="Arial"/>
          <w:b/>
          <w:bCs/>
          <w:i/>
          <w:iCs/>
          <w:sz w:val="18"/>
          <w:szCs w:val="18"/>
          <w:lang w:val="es-BO"/>
        </w:rPr>
        <w:t>D</w:t>
      </w:r>
      <w:r w:rsidRPr="000C6821">
        <w:rPr>
          <w:rFonts w:ascii="Verdana" w:hAnsi="Verdana" w:cs="Arial"/>
          <w:b/>
          <w:bCs/>
          <w:i/>
          <w:iCs/>
          <w:sz w:val="18"/>
          <w:szCs w:val="18"/>
          <w:lang w:val="es-BO"/>
        </w:rPr>
        <w:t>),</w:t>
      </w:r>
      <w:r w:rsidRPr="000C6821">
        <w:rPr>
          <w:rFonts w:ascii="Verdana" w:hAnsi="Verdana" w:cs="Arial"/>
          <w:sz w:val="18"/>
          <w:szCs w:val="18"/>
          <w:lang w:val="es-BO"/>
        </w:rPr>
        <w:t xml:space="preserve"> proceso de contratación </w:t>
      </w:r>
      <w:r w:rsidRPr="00FC0866">
        <w:rPr>
          <w:rFonts w:ascii="Verdana" w:hAnsi="Verdana" w:cs="Arial"/>
          <w:sz w:val="18"/>
          <w:szCs w:val="18"/>
          <w:lang w:val="es-419"/>
        </w:rPr>
        <w:t xml:space="preserve">realizado en el marco del </w:t>
      </w:r>
      <w:r>
        <w:rPr>
          <w:rFonts w:ascii="Verdana" w:hAnsi="Verdana" w:cs="Arial"/>
          <w:sz w:val="18"/>
          <w:szCs w:val="18"/>
          <w:lang w:val="es-419"/>
        </w:rPr>
        <w:t xml:space="preserve">Reglamento </w:t>
      </w:r>
      <w:r w:rsidRPr="00341B6A">
        <w:rPr>
          <w:rFonts w:ascii="Verdana" w:hAnsi="Verdana" w:cs="Arial"/>
          <w:b/>
          <w:bCs/>
          <w:sz w:val="18"/>
          <w:szCs w:val="18"/>
          <w:lang w:val="es-419"/>
        </w:rPr>
        <w:t>____________</w:t>
      </w:r>
      <w:r w:rsidRPr="00341B6A">
        <w:rPr>
          <w:rFonts w:ascii="Verdana" w:hAnsi="Verdana" w:cs="Arial"/>
          <w:b/>
          <w:bCs/>
          <w:i/>
          <w:iCs/>
          <w:sz w:val="18"/>
          <w:szCs w:val="18"/>
          <w:lang w:val="es-419"/>
        </w:rPr>
        <w:t>(registrar el reglamento aplicable al proceso de contratación y los Decretos Supremos respectivos)</w:t>
      </w:r>
    </w:p>
    <w:p w14:paraId="483016DC" w14:textId="77777777" w:rsidR="000425E7" w:rsidRPr="000C6821" w:rsidRDefault="000425E7" w:rsidP="000425E7">
      <w:pPr>
        <w:jc w:val="both"/>
        <w:rPr>
          <w:rFonts w:ascii="Verdana" w:hAnsi="Verdana" w:cs="Arial"/>
          <w:sz w:val="18"/>
          <w:szCs w:val="18"/>
          <w:lang w:val="es-BO"/>
        </w:rPr>
      </w:pPr>
    </w:p>
    <w:p w14:paraId="77E9D142" w14:textId="77777777" w:rsidR="000425E7" w:rsidRDefault="000425E7" w:rsidP="000425E7">
      <w:pPr>
        <w:jc w:val="both"/>
        <w:rPr>
          <w:rFonts w:ascii="Verdana" w:hAnsi="Verdana" w:cs="Arial"/>
          <w:b/>
          <w:i/>
          <w:sz w:val="18"/>
          <w:szCs w:val="18"/>
          <w:lang w:val="es-BO"/>
        </w:rPr>
      </w:pPr>
      <w:r w:rsidRPr="000C6821">
        <w:rPr>
          <w:rFonts w:ascii="Verdana" w:hAnsi="Verdana" w:cs="Arial"/>
          <w:b/>
          <w:i/>
          <w:sz w:val="18"/>
          <w:szCs w:val="18"/>
          <w:lang w:val="es-BO"/>
        </w:rPr>
        <w:t>(Si el RPC</w:t>
      </w:r>
      <w:r>
        <w:rPr>
          <w:rFonts w:ascii="Verdana" w:hAnsi="Verdana" w:cs="Arial"/>
          <w:b/>
          <w:i/>
          <w:sz w:val="18"/>
          <w:szCs w:val="18"/>
          <w:lang w:val="es-BO"/>
        </w:rPr>
        <w:t>D</w:t>
      </w:r>
      <w:r w:rsidRPr="000C6821">
        <w:rPr>
          <w:rFonts w:ascii="Verdana" w:hAnsi="Verdana" w:cs="Arial"/>
          <w:b/>
          <w:i/>
          <w:sz w:val="18"/>
          <w:szCs w:val="18"/>
          <w:lang w:val="es-BO"/>
        </w:rPr>
        <w:t>, en caso excepcional decide adjudicar la adquisición a un proponente que no sea el recomendado por la Comisión de Calificación, deberá adecuarse la siguiente redacción)</w:t>
      </w:r>
    </w:p>
    <w:p w14:paraId="600DBAEC" w14:textId="77777777" w:rsidR="000425E7" w:rsidRPr="000C6821" w:rsidRDefault="000425E7" w:rsidP="000425E7">
      <w:pPr>
        <w:jc w:val="both"/>
        <w:rPr>
          <w:rFonts w:ascii="Verdana" w:hAnsi="Verdana" w:cs="Arial"/>
          <w:b/>
          <w:i/>
          <w:sz w:val="18"/>
          <w:szCs w:val="18"/>
          <w:lang w:val="es-BO"/>
        </w:rPr>
      </w:pPr>
    </w:p>
    <w:p w14:paraId="09C8E9F2"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luego de efectuada la apertura de propuestas presentadas, realizó el análisis y evaluación de las mismas, habiendo emitido informe de evaluación y recomendación al Responsable del Proceso de Contratación</w:t>
      </w:r>
      <w:r>
        <w:rPr>
          <w:rFonts w:ascii="Verdana" w:hAnsi="Verdana" w:cs="Arial"/>
          <w:sz w:val="18"/>
          <w:szCs w:val="18"/>
          <w:lang w:val="es-BO"/>
        </w:rPr>
        <w:t xml:space="preserve"> Directa</w:t>
      </w:r>
      <w:r w:rsidRPr="000C6821">
        <w:rPr>
          <w:rFonts w:ascii="Verdana" w:hAnsi="Verdana" w:cs="Arial"/>
          <w:sz w:val="18"/>
          <w:szCs w:val="18"/>
          <w:lang w:val="es-BO"/>
        </w:rPr>
        <w:t xml:space="preserve"> (RPC</w:t>
      </w:r>
      <w:r>
        <w:rPr>
          <w:rFonts w:ascii="Verdana" w:hAnsi="Verdana" w:cs="Arial"/>
          <w:sz w:val="18"/>
          <w:szCs w:val="18"/>
          <w:lang w:val="es-BO"/>
        </w:rPr>
        <w:t>D</w:t>
      </w:r>
      <w:r w:rsidRPr="000C6821">
        <w:rPr>
          <w:rFonts w:ascii="Verdana" w:hAnsi="Verdana" w:cs="Arial"/>
          <w:sz w:val="18"/>
          <w:szCs w:val="18"/>
          <w:lang w:val="es-BO"/>
        </w:rPr>
        <w:t xml:space="preserve">), quién resolvió adjudicar la adquisición de los bienes, mediante Resolución de Adjudicación Nº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r>
        <w:rPr>
          <w:rFonts w:ascii="Verdana" w:hAnsi="Verdana" w:cs="Arial"/>
          <w:sz w:val="18"/>
          <w:szCs w:val="18"/>
          <w:lang w:val="es-BO"/>
        </w:rPr>
        <w:t>D</w:t>
      </w:r>
      <w:r w:rsidRPr="000C6821">
        <w:rPr>
          <w:rFonts w:ascii="Verdana" w:hAnsi="Verdana" w:cs="Arial"/>
          <w:sz w:val="18"/>
          <w:szCs w:val="18"/>
          <w:lang w:val="es-BO"/>
        </w:rPr>
        <w:t>.</w:t>
      </w:r>
    </w:p>
    <w:p w14:paraId="7BC3A634" w14:textId="77777777" w:rsidR="000425E7" w:rsidRPr="000C6821" w:rsidRDefault="000425E7" w:rsidP="000425E7">
      <w:pPr>
        <w:jc w:val="both"/>
        <w:rPr>
          <w:rFonts w:ascii="Verdana" w:hAnsi="Verdana" w:cs="Arial"/>
          <w:sz w:val="18"/>
          <w:szCs w:val="18"/>
          <w:lang w:val="es-BO"/>
        </w:rPr>
      </w:pPr>
    </w:p>
    <w:p w14:paraId="1BCC0910" w14:textId="77777777" w:rsidR="000425E7" w:rsidRPr="000C6821" w:rsidRDefault="000425E7" w:rsidP="000425E7">
      <w:pPr>
        <w:jc w:val="both"/>
        <w:rPr>
          <w:rFonts w:ascii="Verdana" w:hAnsi="Verdana" w:cs="Arial"/>
          <w:b/>
          <w:sz w:val="18"/>
          <w:szCs w:val="18"/>
          <w:lang w:val="es-BO"/>
        </w:rPr>
      </w:pP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(OBJETO Y CAUSA DEL CONTRATO) </w:t>
      </w:r>
    </w:p>
    <w:p w14:paraId="7D845B23" w14:textId="77777777" w:rsidR="000425E7" w:rsidRDefault="000425E7" w:rsidP="000425E7">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i/>
          <w:sz w:val="18"/>
          <w:szCs w:val="18"/>
          <w:lang w:val="es-BO"/>
        </w:rPr>
        <w:t xml:space="preserve"> </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w:t>
      </w:r>
      <w:r>
        <w:rPr>
          <w:rFonts w:ascii="Verdana" w:hAnsi="Verdana" w:cs="Arial"/>
          <w:sz w:val="18"/>
          <w:szCs w:val="18"/>
          <w:lang w:val="es-BO"/>
        </w:rPr>
        <w:t>D</w:t>
      </w:r>
      <w:r w:rsidRPr="000C6821">
        <w:rPr>
          <w:rFonts w:ascii="Verdana" w:hAnsi="Verdana" w:cs="Arial"/>
          <w:sz w:val="18"/>
          <w:szCs w:val="18"/>
          <w:lang w:val="es-BO"/>
        </w:rPr>
        <w:t xml:space="preserve"> y la Propuesta Adjudicada, con estricta y absoluta sujeción al presente Contrato.</w:t>
      </w:r>
    </w:p>
    <w:p w14:paraId="59A953FC" w14:textId="77777777" w:rsidR="000425E7" w:rsidRPr="000C6821" w:rsidRDefault="000425E7" w:rsidP="000425E7">
      <w:pPr>
        <w:jc w:val="both"/>
        <w:rPr>
          <w:rFonts w:ascii="Verdana" w:hAnsi="Verdana" w:cs="Arial"/>
          <w:b/>
          <w:sz w:val="18"/>
          <w:szCs w:val="18"/>
          <w:lang w:val="es-BO"/>
        </w:rPr>
      </w:pPr>
      <w:r w:rsidRPr="000C6821">
        <w:rPr>
          <w:rFonts w:ascii="Verdana" w:hAnsi="Verdana" w:cs="Arial"/>
          <w:b/>
          <w:sz w:val="18"/>
          <w:szCs w:val="18"/>
          <w:lang w:val="es-BO"/>
        </w:rPr>
        <w:lastRenderedPageBreak/>
        <w:t>CUARTA. - (PLAZO DE ENTREGA)</w:t>
      </w:r>
    </w:p>
    <w:p w14:paraId="5007D791" w14:textId="77777777" w:rsidR="000425E7" w:rsidRPr="000C6821" w:rsidRDefault="000425E7" w:rsidP="000425E7">
      <w:pPr>
        <w:jc w:val="both"/>
        <w:rPr>
          <w:rFonts w:ascii="Verdana" w:hAnsi="Verdana" w:cs="Arial"/>
          <w:b/>
          <w:i/>
          <w:sz w:val="18"/>
          <w:szCs w:val="18"/>
          <w:lang w:val="es-BO"/>
        </w:rPr>
      </w:pPr>
      <w:r w:rsidRPr="000C6821">
        <w:rPr>
          <w:rFonts w:ascii="Verdana" w:hAnsi="Verdana" w:cs="Arial"/>
          <w:b/>
          <w:i/>
          <w:sz w:val="18"/>
          <w:szCs w:val="18"/>
          <w:lang w:val="es-BO"/>
        </w:rPr>
        <w:t>(Dependiendo de la forma de entrega se debe elegir una de las siguientes opciones de párrafo para la determinación del plazo de entrega)</w:t>
      </w:r>
    </w:p>
    <w:p w14:paraId="57E5BA87" w14:textId="77777777" w:rsidR="000425E7" w:rsidRPr="000C6821" w:rsidRDefault="000425E7" w:rsidP="000425E7">
      <w:pPr>
        <w:jc w:val="both"/>
        <w:rPr>
          <w:rFonts w:ascii="Verdana" w:hAnsi="Verdana" w:cs="Arial"/>
          <w:b/>
          <w:i/>
          <w:sz w:val="18"/>
          <w:szCs w:val="18"/>
          <w:lang w:val="es-BO"/>
        </w:rPr>
      </w:pPr>
    </w:p>
    <w:p w14:paraId="2331B99E" w14:textId="77777777" w:rsidR="000425E7" w:rsidRPr="000C6821" w:rsidRDefault="000425E7" w:rsidP="000425E7">
      <w:pPr>
        <w:jc w:val="both"/>
        <w:rPr>
          <w:rFonts w:ascii="Verdana" w:hAnsi="Verdana" w:cs="Arial"/>
          <w:b/>
          <w:i/>
          <w:sz w:val="18"/>
          <w:szCs w:val="18"/>
          <w:lang w:val="es-BO"/>
        </w:rPr>
      </w:pPr>
      <w:r w:rsidRPr="000C6821">
        <w:rPr>
          <w:rFonts w:ascii="Verdana" w:hAnsi="Verdana" w:cs="Arial"/>
          <w:b/>
          <w:i/>
          <w:sz w:val="18"/>
          <w:szCs w:val="18"/>
          <w:lang w:val="es-BO"/>
        </w:rPr>
        <w:t>(Opción 1 en caso de BIENES con una sola entrega)</w:t>
      </w:r>
    </w:p>
    <w:p w14:paraId="45AA9D71" w14:textId="77777777" w:rsidR="000425E7" w:rsidRPr="000C6821" w:rsidRDefault="000425E7" w:rsidP="000425E7">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en el plazo de: </w:t>
      </w:r>
      <w:r w:rsidRPr="000C6821">
        <w:rPr>
          <w:rFonts w:ascii="Verdana" w:hAnsi="Verdana" w:cs="Arial"/>
          <w:b/>
          <w:i/>
          <w:sz w:val="18"/>
          <w:szCs w:val="18"/>
          <w:lang w:val="es-BO"/>
        </w:rPr>
        <w:t xml:space="preserve">(registrar en forma literal y numeral el Plazo de Entrega) </w:t>
      </w:r>
      <w:r w:rsidRPr="000C6821">
        <w:rPr>
          <w:rFonts w:ascii="Verdana" w:hAnsi="Verdana" w:cs="Arial"/>
          <w:sz w:val="18"/>
          <w:szCs w:val="18"/>
          <w:lang w:val="es-BO"/>
        </w:rPr>
        <w:t xml:space="preserve">días calendario. </w:t>
      </w:r>
    </w:p>
    <w:p w14:paraId="3D66D6FC" w14:textId="77777777" w:rsidR="000425E7" w:rsidRPr="000C6821" w:rsidRDefault="000425E7" w:rsidP="000425E7">
      <w:pPr>
        <w:jc w:val="both"/>
        <w:rPr>
          <w:rFonts w:ascii="Verdana" w:hAnsi="Verdana" w:cs="Arial"/>
          <w:i/>
          <w:sz w:val="18"/>
          <w:szCs w:val="18"/>
          <w:lang w:val="es-BO"/>
        </w:rPr>
      </w:pPr>
    </w:p>
    <w:p w14:paraId="2D5260B5" w14:textId="77777777" w:rsidR="000425E7" w:rsidRPr="000C6821" w:rsidRDefault="000425E7" w:rsidP="000425E7">
      <w:pPr>
        <w:jc w:val="both"/>
        <w:rPr>
          <w:rFonts w:ascii="Verdana" w:hAnsi="Verdana" w:cs="Arial"/>
          <w:b/>
          <w:i/>
          <w:sz w:val="18"/>
          <w:szCs w:val="18"/>
          <w:lang w:val="es-BO"/>
        </w:rPr>
      </w:pPr>
      <w:r w:rsidRPr="000C6821">
        <w:rPr>
          <w:rFonts w:ascii="Verdana" w:hAnsi="Verdana" w:cs="Arial"/>
          <w:b/>
          <w:i/>
          <w:sz w:val="18"/>
          <w:szCs w:val="18"/>
          <w:lang w:val="es-BO"/>
        </w:rPr>
        <w:t>(Opción 2 en caso de BIENES con más de una entrega)</w:t>
      </w:r>
    </w:p>
    <w:p w14:paraId="4C54CD74"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conforme a cronograma de entregas previsto. </w:t>
      </w:r>
    </w:p>
    <w:p w14:paraId="6C5AC2D7" w14:textId="77777777" w:rsidR="000425E7" w:rsidRPr="000C6821" w:rsidRDefault="000425E7" w:rsidP="000425E7">
      <w:pPr>
        <w:jc w:val="both"/>
        <w:rPr>
          <w:rFonts w:ascii="Verdana" w:hAnsi="Verdana" w:cs="Arial"/>
          <w:sz w:val="18"/>
          <w:szCs w:val="18"/>
          <w:lang w:val="es-BO"/>
        </w:rPr>
      </w:pPr>
    </w:p>
    <w:p w14:paraId="70F19AED"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Pr>
          <w:rFonts w:ascii="Verdana" w:hAnsi="Verdana" w:cs="Arial"/>
          <w:sz w:val="18"/>
          <w:szCs w:val="18"/>
          <w:lang w:val="es-BO"/>
        </w:rPr>
        <w:t>á</w:t>
      </w:r>
      <w:r w:rsidRPr="000C6821">
        <w:rPr>
          <w:rFonts w:ascii="Verdana" w:hAnsi="Verdana" w:cs="Arial"/>
          <w:sz w:val="18"/>
          <w:szCs w:val="18"/>
          <w:lang w:val="es-BO"/>
        </w:rPr>
        <w:t>n independientes uno del otro.</w:t>
      </w:r>
    </w:p>
    <w:p w14:paraId="7FD17ACB" w14:textId="77777777" w:rsidR="000425E7" w:rsidRPr="000C6821" w:rsidRDefault="000425E7" w:rsidP="000425E7">
      <w:pPr>
        <w:jc w:val="both"/>
        <w:rPr>
          <w:rFonts w:ascii="Verdana" w:hAnsi="Verdana" w:cs="Arial"/>
          <w:sz w:val="18"/>
          <w:szCs w:val="18"/>
          <w:lang w:val="es-BO"/>
        </w:rPr>
      </w:pPr>
    </w:p>
    <w:p w14:paraId="2260B1F6" w14:textId="77777777" w:rsidR="000425E7" w:rsidRPr="000C6821" w:rsidRDefault="000425E7" w:rsidP="000425E7">
      <w:pPr>
        <w:jc w:val="both"/>
        <w:rPr>
          <w:rFonts w:ascii="Verdana" w:hAnsi="Verdana" w:cs="Arial"/>
          <w:sz w:val="18"/>
          <w:szCs w:val="18"/>
          <w:lang w:val="es-BO"/>
        </w:rPr>
      </w:pPr>
      <w:r w:rsidRPr="000C6821">
        <w:rPr>
          <w:rFonts w:ascii="Verdana" w:hAnsi="Verdana" w:cs="Arial"/>
          <w:b/>
          <w:i/>
          <w:sz w:val="18"/>
          <w:szCs w:val="18"/>
          <w:lang w:val="es-BO"/>
        </w:rPr>
        <w:t>(Opción 3 en caso de BIENES de provisión continua)</w:t>
      </w:r>
    </w:p>
    <w:p w14:paraId="7297F9B7"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el plazo de _________ </w:t>
      </w:r>
      <w:r w:rsidRPr="000C6821">
        <w:rPr>
          <w:rFonts w:ascii="Verdana" w:hAnsi="Verdana" w:cs="Arial"/>
          <w:b/>
          <w:i/>
          <w:sz w:val="18"/>
          <w:szCs w:val="18"/>
          <w:lang w:val="es-BO"/>
        </w:rPr>
        <w:t xml:space="preserve">(registrar en forma literal y numeral el Plazo de Entrega Total) </w:t>
      </w:r>
      <w:r w:rsidRPr="000C6821">
        <w:rPr>
          <w:rFonts w:ascii="Verdana" w:hAnsi="Verdana" w:cs="Arial"/>
          <w:sz w:val="18"/>
          <w:szCs w:val="18"/>
          <w:lang w:val="es-BO"/>
        </w:rPr>
        <w:t>días calendario</w:t>
      </w:r>
      <w:r w:rsidRPr="000C6821">
        <w:rPr>
          <w:rFonts w:ascii="Verdana" w:hAnsi="Verdana" w:cs="Arial"/>
          <w:i/>
          <w:sz w:val="18"/>
          <w:szCs w:val="18"/>
          <w:lang w:val="es-BO"/>
        </w:rPr>
        <w:t>,</w:t>
      </w:r>
      <w:r w:rsidRPr="000C6821">
        <w:rPr>
          <w:rFonts w:ascii="Verdana" w:hAnsi="Verdana" w:cs="Arial"/>
          <w:b/>
          <w:i/>
          <w:sz w:val="18"/>
          <w:szCs w:val="18"/>
          <w:lang w:val="es-BO"/>
        </w:rPr>
        <w:t xml:space="preserve"> </w:t>
      </w:r>
      <w:r w:rsidRPr="000C6821">
        <w:rPr>
          <w:rFonts w:ascii="Verdana" w:hAnsi="Verdana" w:cs="Arial"/>
          <w:sz w:val="18"/>
          <w:szCs w:val="18"/>
          <w:lang w:val="es-BO"/>
        </w:rPr>
        <w:t>el cual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 ejecutará dentro __________ </w:t>
      </w:r>
      <w:r w:rsidRPr="000C6821">
        <w:rPr>
          <w:rFonts w:ascii="Verdana" w:hAnsi="Verdana" w:cs="Arial"/>
          <w:b/>
          <w:sz w:val="18"/>
          <w:szCs w:val="18"/>
          <w:lang w:val="es-BO"/>
        </w:rPr>
        <w:t>(</w:t>
      </w:r>
      <w:r w:rsidRPr="000C6821">
        <w:rPr>
          <w:rFonts w:ascii="Verdana" w:hAnsi="Verdana" w:cs="Arial"/>
          <w:b/>
          <w:i/>
          <w:sz w:val="18"/>
          <w:szCs w:val="18"/>
          <w:lang w:val="es-BO"/>
        </w:rPr>
        <w:t>registrar la periodicidad de la provisión. Por ejemplo “periodicidad diaria, semanal, quincenal, mensual u otro criterio definido por la entidad”</w:t>
      </w:r>
      <w:r w:rsidRPr="000C6821">
        <w:rPr>
          <w:rFonts w:ascii="Verdana" w:hAnsi="Verdana" w:cs="Arial"/>
          <w:b/>
          <w:sz w:val="18"/>
          <w:szCs w:val="18"/>
          <w:lang w:val="es-BO"/>
        </w:rPr>
        <w:t>)</w:t>
      </w:r>
      <w:r w:rsidRPr="000C6821">
        <w:rPr>
          <w:rFonts w:ascii="Verdana" w:hAnsi="Verdana" w:cs="Arial"/>
          <w:sz w:val="18"/>
          <w:szCs w:val="18"/>
          <w:lang w:val="es-BO"/>
        </w:rPr>
        <w:t xml:space="preserve">. </w:t>
      </w:r>
    </w:p>
    <w:p w14:paraId="4B53C908" w14:textId="77777777" w:rsidR="000425E7" w:rsidRPr="000C6821" w:rsidRDefault="000425E7" w:rsidP="000425E7">
      <w:pPr>
        <w:jc w:val="both"/>
        <w:rPr>
          <w:rFonts w:ascii="Verdana" w:hAnsi="Verdana" w:cs="Arial"/>
          <w:sz w:val="18"/>
          <w:szCs w:val="18"/>
          <w:lang w:val="es-BO"/>
        </w:rPr>
      </w:pPr>
    </w:p>
    <w:p w14:paraId="685412F1" w14:textId="77777777" w:rsidR="000425E7" w:rsidRPr="000C6821" w:rsidRDefault="000425E7" w:rsidP="000425E7">
      <w:pPr>
        <w:jc w:val="both"/>
        <w:rPr>
          <w:rFonts w:ascii="Verdana" w:hAnsi="Verdana" w:cs="Arial"/>
          <w:i/>
          <w:sz w:val="18"/>
          <w:szCs w:val="18"/>
          <w:lang w:val="es-BO"/>
        </w:rPr>
      </w:pPr>
      <w:r w:rsidRPr="000C6821">
        <w:rPr>
          <w:rFonts w:ascii="Verdana" w:hAnsi="Verdana" w:cs="Arial"/>
          <w:b/>
          <w:i/>
          <w:sz w:val="18"/>
          <w:szCs w:val="18"/>
          <w:lang w:val="es-BO"/>
        </w:rPr>
        <w:t>(Elegir una de las siguientes opciones, de acuerdo a lo que corresponda)</w:t>
      </w:r>
      <w:r w:rsidRPr="000C6821">
        <w:rPr>
          <w:rFonts w:ascii="Verdana" w:hAnsi="Verdana" w:cs="Arial"/>
          <w:i/>
          <w:sz w:val="18"/>
          <w:szCs w:val="18"/>
          <w:lang w:val="es-BO"/>
        </w:rPr>
        <w:t xml:space="preserve">  </w:t>
      </w:r>
    </w:p>
    <w:p w14:paraId="7C679BFC"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El (los) plazo (s) de entrega señalado (s) precedentemente será (n) computado (s) a partir de:</w:t>
      </w:r>
    </w:p>
    <w:p w14:paraId="2DD81D17" w14:textId="77777777" w:rsidR="000425E7" w:rsidRPr="000C6821" w:rsidRDefault="000425E7" w:rsidP="000425E7">
      <w:pPr>
        <w:numPr>
          <w:ilvl w:val="0"/>
          <w:numId w:val="16"/>
        </w:numPr>
        <w:jc w:val="both"/>
        <w:rPr>
          <w:rFonts w:ascii="Verdana" w:hAnsi="Verdana" w:cs="Arial"/>
          <w:i/>
          <w:sz w:val="18"/>
          <w:szCs w:val="18"/>
          <w:lang w:val="es-BO"/>
        </w:rPr>
      </w:pPr>
      <w:r w:rsidRPr="000C6821">
        <w:rPr>
          <w:rFonts w:ascii="Verdana" w:hAnsi="Verdana" w:cs="Arial"/>
          <w:sz w:val="18"/>
          <w:szCs w:val="18"/>
          <w:lang w:val="es-BO"/>
        </w:rPr>
        <w:t xml:space="preserve">El día siguiente del desembolso del anticipo </w:t>
      </w:r>
      <w:r w:rsidRPr="000C6821">
        <w:rPr>
          <w:rFonts w:ascii="Verdana" w:hAnsi="Verdana" w:cs="Arial"/>
          <w:b/>
          <w:i/>
          <w:sz w:val="18"/>
          <w:szCs w:val="18"/>
          <w:lang w:val="es-BO"/>
        </w:rPr>
        <w:t>(Cuando se trate de compra local con anticipo)</w:t>
      </w:r>
      <w:r w:rsidRPr="000C6821">
        <w:rPr>
          <w:rFonts w:ascii="Verdana" w:hAnsi="Verdana" w:cs="Arial"/>
          <w:i/>
          <w:sz w:val="18"/>
          <w:szCs w:val="18"/>
          <w:lang w:val="es-BO"/>
        </w:rPr>
        <w:t>.</w:t>
      </w:r>
    </w:p>
    <w:p w14:paraId="56E0CFA6" w14:textId="77777777" w:rsidR="000425E7" w:rsidRPr="000C6821" w:rsidRDefault="000425E7" w:rsidP="000425E7">
      <w:pPr>
        <w:numPr>
          <w:ilvl w:val="0"/>
          <w:numId w:val="16"/>
        </w:numPr>
        <w:jc w:val="both"/>
        <w:rPr>
          <w:rFonts w:ascii="Verdana" w:hAnsi="Verdana" w:cs="Arial"/>
          <w:i/>
          <w:sz w:val="18"/>
          <w:szCs w:val="18"/>
          <w:lang w:val="es-BO"/>
        </w:rPr>
      </w:pPr>
      <w:r w:rsidRPr="000C6821">
        <w:rPr>
          <w:rFonts w:ascii="Verdana" w:hAnsi="Verdana" w:cs="Arial"/>
          <w:sz w:val="18"/>
          <w:szCs w:val="18"/>
          <w:lang w:val="es-BO"/>
        </w:rPr>
        <w:t xml:space="preserve">El día siguiente de la suscripción del contrato, </w:t>
      </w:r>
      <w:r w:rsidRPr="000C6821">
        <w:rPr>
          <w:rFonts w:ascii="Verdana" w:hAnsi="Verdana" w:cs="Arial"/>
          <w:b/>
          <w:i/>
          <w:sz w:val="18"/>
          <w:szCs w:val="18"/>
          <w:lang w:val="es-BO"/>
        </w:rPr>
        <w:t>(Cuando se trate de compra local sin anticipo).</w:t>
      </w:r>
    </w:p>
    <w:p w14:paraId="098AFA69" w14:textId="77777777" w:rsidR="000425E7" w:rsidRPr="000C6821" w:rsidRDefault="000425E7" w:rsidP="000425E7">
      <w:pPr>
        <w:numPr>
          <w:ilvl w:val="0"/>
          <w:numId w:val="16"/>
        </w:numPr>
        <w:jc w:val="both"/>
        <w:rPr>
          <w:rFonts w:ascii="Verdana" w:hAnsi="Verdana" w:cs="Arial"/>
          <w:i/>
          <w:sz w:val="18"/>
          <w:szCs w:val="18"/>
          <w:lang w:val="es-BO"/>
        </w:rPr>
      </w:pPr>
      <w:r w:rsidRPr="000C6821">
        <w:rPr>
          <w:rFonts w:ascii="Verdana" w:hAnsi="Verdana" w:cs="Arial"/>
          <w:sz w:val="18"/>
          <w:szCs w:val="18"/>
          <w:lang w:val="es-BO"/>
        </w:rPr>
        <w:t xml:space="preserve">La fecha establecida en la Orden de Proceder, </w:t>
      </w:r>
      <w:r w:rsidRPr="000C6821">
        <w:rPr>
          <w:rFonts w:ascii="Verdana" w:hAnsi="Verdana" w:cs="Arial"/>
          <w:b/>
          <w:i/>
          <w:sz w:val="18"/>
          <w:szCs w:val="18"/>
          <w:lang w:val="es-BO"/>
        </w:rPr>
        <w:t>(cuando se trate de bienes de provisión continua).</w:t>
      </w:r>
      <w:r w:rsidRPr="000C6821">
        <w:rPr>
          <w:rFonts w:ascii="Verdana" w:hAnsi="Verdana" w:cs="Arial"/>
          <w:sz w:val="18"/>
          <w:szCs w:val="18"/>
          <w:lang w:val="es-BO"/>
        </w:rPr>
        <w:t xml:space="preserve"> </w:t>
      </w:r>
    </w:p>
    <w:p w14:paraId="33B53F39" w14:textId="77777777" w:rsidR="000425E7" w:rsidRPr="000C6821" w:rsidRDefault="000425E7" w:rsidP="000425E7">
      <w:pPr>
        <w:numPr>
          <w:ilvl w:val="0"/>
          <w:numId w:val="16"/>
        </w:numPr>
        <w:jc w:val="both"/>
        <w:rPr>
          <w:rFonts w:ascii="Verdana" w:hAnsi="Verdana" w:cs="Arial"/>
          <w:sz w:val="18"/>
          <w:szCs w:val="18"/>
          <w:lang w:val="es-BO"/>
        </w:rPr>
      </w:pPr>
      <w:r w:rsidRPr="000C6821">
        <w:rPr>
          <w:rFonts w:ascii="Verdana" w:hAnsi="Verdana" w:cs="Arial"/>
          <w:sz w:val="18"/>
          <w:szCs w:val="18"/>
          <w:lang w:val="es-BO"/>
        </w:rPr>
        <w:t xml:space="preserve">El día siguiente de la apertura de la Carta de Crédito </w:t>
      </w:r>
      <w:r w:rsidRPr="000C6821">
        <w:rPr>
          <w:rFonts w:ascii="Verdana" w:hAnsi="Verdana" w:cs="Arial"/>
          <w:b/>
          <w:i/>
          <w:sz w:val="18"/>
          <w:szCs w:val="18"/>
          <w:lang w:val="es-BO"/>
        </w:rPr>
        <w:t>(Cuando se trate de importación por el PROVEEDOR).</w:t>
      </w:r>
      <w:r w:rsidRPr="000C6821">
        <w:rPr>
          <w:rFonts w:ascii="Verdana" w:hAnsi="Verdana" w:cs="Arial"/>
          <w:sz w:val="18"/>
          <w:szCs w:val="18"/>
          <w:lang w:val="es-BO"/>
        </w:rPr>
        <w:t xml:space="preserve"> </w:t>
      </w:r>
    </w:p>
    <w:p w14:paraId="4B474692" w14:textId="77777777" w:rsidR="000425E7" w:rsidRPr="000C6821" w:rsidRDefault="000425E7" w:rsidP="000425E7">
      <w:pPr>
        <w:jc w:val="both"/>
        <w:rPr>
          <w:rFonts w:ascii="Verdana" w:hAnsi="Verdana" w:cs="Arial"/>
          <w:b/>
          <w:i/>
          <w:sz w:val="18"/>
          <w:szCs w:val="18"/>
          <w:lang w:val="es-BO"/>
        </w:rPr>
      </w:pPr>
    </w:p>
    <w:p w14:paraId="086B3937"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14:paraId="147EB538" w14:textId="77777777" w:rsidR="000425E7" w:rsidRPr="000C6821" w:rsidRDefault="000425E7" w:rsidP="000425E7">
      <w:pPr>
        <w:jc w:val="both"/>
        <w:rPr>
          <w:rFonts w:ascii="Verdana" w:hAnsi="Verdana" w:cs="Arial"/>
          <w:sz w:val="18"/>
          <w:szCs w:val="18"/>
          <w:lang w:val="es-BO"/>
        </w:rPr>
      </w:pPr>
    </w:p>
    <w:p w14:paraId="5BFAEEB2" w14:textId="77777777" w:rsidR="000425E7" w:rsidRPr="000C6821" w:rsidRDefault="000425E7" w:rsidP="000425E7">
      <w:pPr>
        <w:numPr>
          <w:ilvl w:val="1"/>
          <w:numId w:val="28"/>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14:paraId="44A41C33" w14:textId="77777777" w:rsidR="000425E7" w:rsidRDefault="000425E7" w:rsidP="000425E7">
      <w:pPr>
        <w:numPr>
          <w:ilvl w:val="1"/>
          <w:numId w:val="28"/>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14:paraId="66DA9BD4" w14:textId="77777777" w:rsidR="000425E7" w:rsidRPr="00C534E3" w:rsidRDefault="000425E7" w:rsidP="000425E7">
      <w:pPr>
        <w:tabs>
          <w:tab w:val="left" w:pos="426"/>
        </w:tabs>
        <w:ind w:left="426"/>
        <w:jc w:val="both"/>
        <w:rPr>
          <w:rFonts w:ascii="Verdana" w:hAnsi="Verdana" w:cs="Arial"/>
          <w:sz w:val="18"/>
          <w:szCs w:val="18"/>
          <w:lang w:val="es-BO"/>
        </w:rPr>
      </w:pPr>
    </w:p>
    <w:p w14:paraId="6B9902E8" w14:textId="77777777" w:rsidR="000425E7" w:rsidRPr="00C534E3" w:rsidRDefault="000425E7" w:rsidP="000425E7">
      <w:pPr>
        <w:tabs>
          <w:tab w:val="left" w:pos="426"/>
        </w:tabs>
        <w:jc w:val="both"/>
        <w:rPr>
          <w:rFonts w:ascii="Verdana" w:hAnsi="Verdana" w:cs="Arial"/>
          <w:sz w:val="18"/>
          <w:szCs w:val="18"/>
          <w:lang w:val="es-BO"/>
        </w:rPr>
      </w:pPr>
      <w:r w:rsidRPr="00C534E3">
        <w:rPr>
          <w:rFonts w:ascii="Verdana" w:hAnsi="Verdana" w:cs="Arial"/>
          <w:sz w:val="18"/>
          <w:szCs w:val="18"/>
          <w:lang w:val="es-BO"/>
        </w:rPr>
        <w:t>Si el último día del (los) plazo (s) de entrega fuera un día no hábil (sábado, domingo o feriado), este será trasladado al inmediato día hábil posterior.</w:t>
      </w:r>
    </w:p>
    <w:p w14:paraId="681177E3" w14:textId="77777777" w:rsidR="000425E7" w:rsidRDefault="000425E7" w:rsidP="000425E7">
      <w:pPr>
        <w:tabs>
          <w:tab w:val="left" w:pos="426"/>
        </w:tabs>
        <w:ind w:left="426"/>
        <w:jc w:val="both"/>
        <w:rPr>
          <w:rFonts w:ascii="Verdana" w:hAnsi="Verdana" w:cs="Arial"/>
          <w:sz w:val="18"/>
          <w:szCs w:val="18"/>
          <w:lang w:val="es-BO"/>
        </w:rPr>
      </w:pPr>
    </w:p>
    <w:p w14:paraId="0131382E" w14:textId="77777777" w:rsidR="000425E7" w:rsidRDefault="000425E7" w:rsidP="000425E7">
      <w:pPr>
        <w:jc w:val="both"/>
        <w:rPr>
          <w:rFonts w:ascii="Verdana" w:hAnsi="Verdana" w:cs="Arial"/>
          <w:b/>
          <w:sz w:val="18"/>
          <w:szCs w:val="18"/>
          <w:lang w:val="es-BO"/>
        </w:rPr>
      </w:pPr>
      <w:r>
        <w:rPr>
          <w:rFonts w:ascii="Verdana" w:hAnsi="Verdana" w:cs="Arial"/>
          <w:b/>
          <w:sz w:val="18"/>
          <w:szCs w:val="18"/>
          <w:lang w:val="es-BO"/>
        </w:rPr>
        <w:t>QUINTA</w:t>
      </w:r>
      <w:r w:rsidRPr="000C6821">
        <w:rPr>
          <w:rFonts w:ascii="Verdana" w:hAnsi="Verdana" w:cs="Arial"/>
          <w:b/>
          <w:sz w:val="18"/>
          <w:szCs w:val="18"/>
          <w:lang w:val="es-BO"/>
        </w:rPr>
        <w:t>. - (</w:t>
      </w:r>
      <w:r>
        <w:rPr>
          <w:rFonts w:ascii="Verdana" w:hAnsi="Verdana" w:cs="Arial"/>
          <w:b/>
          <w:sz w:val="18"/>
          <w:szCs w:val="18"/>
          <w:lang w:val="es-BO"/>
        </w:rPr>
        <w:t>LUGAR</w:t>
      </w:r>
      <w:r w:rsidRPr="000C6821">
        <w:rPr>
          <w:rFonts w:ascii="Verdana" w:hAnsi="Verdana" w:cs="Arial"/>
          <w:b/>
          <w:sz w:val="18"/>
          <w:szCs w:val="18"/>
          <w:lang w:val="es-BO"/>
        </w:rPr>
        <w:t xml:space="preserve"> DE ENTREGA)</w:t>
      </w:r>
    </w:p>
    <w:p w14:paraId="5844E1B9" w14:textId="77777777" w:rsidR="000425E7" w:rsidRDefault="000425E7" w:rsidP="000425E7">
      <w:pPr>
        <w:jc w:val="both"/>
        <w:rPr>
          <w:rFonts w:ascii="Verdana" w:hAnsi="Verdana" w:cs="Arial"/>
          <w:sz w:val="18"/>
          <w:szCs w:val="18"/>
          <w:lang w:val="es-BO"/>
        </w:rPr>
      </w:pPr>
      <w:r>
        <w:rPr>
          <w:rFonts w:ascii="Verdana" w:hAnsi="Verdana" w:cs="Arial"/>
          <w:sz w:val="18"/>
          <w:szCs w:val="18"/>
          <w:lang w:val="es-BO"/>
        </w:rPr>
        <w:t xml:space="preserve">La entrega, pruebas de funcionamiento e instalación definitivita de los </w:t>
      </w:r>
      <w:r w:rsidRPr="00C534E3">
        <w:rPr>
          <w:rFonts w:ascii="Verdana" w:hAnsi="Verdana" w:cs="Arial"/>
          <w:b/>
          <w:i/>
          <w:sz w:val="18"/>
          <w:szCs w:val="18"/>
          <w:lang w:val="es-BO"/>
        </w:rPr>
        <w:t>BIENES</w:t>
      </w:r>
      <w:r>
        <w:rPr>
          <w:rFonts w:ascii="Verdana" w:hAnsi="Verdana" w:cs="Arial"/>
          <w:sz w:val="18"/>
          <w:szCs w:val="18"/>
          <w:lang w:val="es-BO"/>
        </w:rPr>
        <w:t xml:space="preserve">, deben ser en </w:t>
      </w:r>
      <w:r w:rsidRPr="000C6821">
        <w:rPr>
          <w:rFonts w:ascii="Verdana" w:hAnsi="Verdana" w:cs="Arial"/>
          <w:sz w:val="18"/>
          <w:szCs w:val="18"/>
          <w:lang w:val="es-BO"/>
        </w:rPr>
        <w:t>_______________</w:t>
      </w:r>
      <w:r>
        <w:rPr>
          <w:rFonts w:ascii="Verdana" w:hAnsi="Verdana" w:cs="Arial"/>
          <w:sz w:val="18"/>
          <w:szCs w:val="18"/>
          <w:lang w:val="es-BO"/>
        </w:rPr>
        <w:t xml:space="preserve"> </w:t>
      </w:r>
      <w:r w:rsidRPr="000C6821">
        <w:rPr>
          <w:rFonts w:ascii="Verdana" w:hAnsi="Verdana" w:cs="Arial"/>
          <w:b/>
          <w:i/>
          <w:sz w:val="18"/>
          <w:szCs w:val="18"/>
          <w:lang w:val="es-BO"/>
        </w:rPr>
        <w:t xml:space="preserve">(describir </w:t>
      </w:r>
      <w:r>
        <w:rPr>
          <w:rFonts w:ascii="Verdana" w:hAnsi="Verdana" w:cs="Arial"/>
          <w:b/>
          <w:i/>
          <w:sz w:val="18"/>
          <w:szCs w:val="18"/>
          <w:lang w:val="es-BO"/>
        </w:rPr>
        <w:t>el lugar de entrega establecido en el DBCD</w:t>
      </w:r>
      <w:r w:rsidRPr="000C6821">
        <w:rPr>
          <w:rFonts w:ascii="Verdana" w:hAnsi="Verdana" w:cs="Arial"/>
          <w:b/>
          <w:i/>
          <w:sz w:val="18"/>
          <w:szCs w:val="18"/>
          <w:lang w:val="es-BO"/>
        </w:rPr>
        <w:t>)</w:t>
      </w:r>
      <w:r>
        <w:rPr>
          <w:rFonts w:ascii="Verdana" w:hAnsi="Verdana" w:cs="Arial"/>
          <w:sz w:val="18"/>
          <w:szCs w:val="18"/>
          <w:lang w:val="es-BO"/>
        </w:rPr>
        <w:t>.</w:t>
      </w:r>
    </w:p>
    <w:p w14:paraId="65946C12" w14:textId="77777777" w:rsidR="000425E7" w:rsidRDefault="000425E7" w:rsidP="000425E7">
      <w:pPr>
        <w:jc w:val="both"/>
        <w:rPr>
          <w:rFonts w:ascii="Verdana" w:hAnsi="Verdana" w:cs="Arial"/>
          <w:b/>
          <w:sz w:val="18"/>
          <w:szCs w:val="18"/>
          <w:lang w:val="es-BO"/>
        </w:rPr>
      </w:pPr>
    </w:p>
    <w:p w14:paraId="0A02C922" w14:textId="77777777" w:rsidR="000425E7" w:rsidRPr="000C6821" w:rsidRDefault="000425E7" w:rsidP="000425E7">
      <w:pPr>
        <w:jc w:val="both"/>
        <w:rPr>
          <w:rFonts w:ascii="Verdana" w:hAnsi="Verdana" w:cs="Arial"/>
          <w:b/>
          <w:sz w:val="18"/>
          <w:szCs w:val="18"/>
          <w:lang w:val="es-BO"/>
        </w:rPr>
      </w:pPr>
      <w:r>
        <w:rPr>
          <w:rFonts w:ascii="Verdana" w:hAnsi="Verdana" w:cs="Arial"/>
          <w:b/>
          <w:sz w:val="18"/>
          <w:szCs w:val="18"/>
          <w:lang w:val="es-BO"/>
        </w:rPr>
        <w:t>SEXTA</w:t>
      </w:r>
      <w:r w:rsidRPr="000C6821">
        <w:rPr>
          <w:rFonts w:ascii="Verdana" w:hAnsi="Verdana" w:cs="Arial"/>
          <w:b/>
          <w:sz w:val="18"/>
          <w:szCs w:val="18"/>
          <w:lang w:val="es-BO"/>
        </w:rPr>
        <w:t>. - (MONTO DEL CONTRATO)</w:t>
      </w:r>
    </w:p>
    <w:p w14:paraId="27EAC19E" w14:textId="77777777" w:rsidR="000425E7" w:rsidRPr="000C6821" w:rsidRDefault="000425E7" w:rsidP="000425E7">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7412A0F0" w14:textId="77777777" w:rsidR="000425E7" w:rsidRPr="000C6821" w:rsidRDefault="000425E7" w:rsidP="000425E7">
      <w:pPr>
        <w:jc w:val="both"/>
        <w:rPr>
          <w:rFonts w:ascii="Verdana" w:hAnsi="Verdana" w:cs="Arial"/>
          <w:b/>
          <w:i/>
          <w:sz w:val="18"/>
          <w:szCs w:val="18"/>
          <w:lang w:val="es-BO"/>
        </w:rPr>
      </w:pPr>
    </w:p>
    <w:p w14:paraId="09B50F87"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14:paraId="022156BC"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14:paraId="7AA8BF0B"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lastRenderedPageBreak/>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14:paraId="36B60501" w14:textId="77777777" w:rsidR="000425E7" w:rsidRPr="000C6821" w:rsidRDefault="000425E7" w:rsidP="000425E7">
      <w:pPr>
        <w:jc w:val="both"/>
        <w:rPr>
          <w:rFonts w:ascii="Verdana" w:hAnsi="Verdana" w:cs="Arial"/>
          <w:sz w:val="18"/>
          <w:szCs w:val="18"/>
          <w:lang w:val="es-BO"/>
        </w:rPr>
      </w:pPr>
    </w:p>
    <w:p w14:paraId="7FEAC283" w14:textId="77777777" w:rsidR="000425E7"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14:paraId="6C3522E8" w14:textId="77777777" w:rsidR="000425E7" w:rsidRPr="000C6821" w:rsidRDefault="000425E7" w:rsidP="000425E7">
      <w:pPr>
        <w:jc w:val="both"/>
        <w:rPr>
          <w:rFonts w:ascii="Verdana" w:hAnsi="Verdana" w:cs="Arial"/>
          <w:sz w:val="18"/>
          <w:szCs w:val="18"/>
          <w:lang w:val="es-BO"/>
        </w:rPr>
      </w:pPr>
    </w:p>
    <w:p w14:paraId="4D892048" w14:textId="77777777" w:rsidR="000425E7" w:rsidRDefault="000425E7" w:rsidP="000425E7">
      <w:pPr>
        <w:jc w:val="both"/>
        <w:rPr>
          <w:rFonts w:ascii="Verdana" w:hAnsi="Verdana" w:cs="Arial"/>
          <w:b/>
          <w:i/>
          <w:iCs/>
          <w:sz w:val="18"/>
          <w:szCs w:val="18"/>
          <w:lang w:val="es-BO"/>
        </w:rPr>
      </w:pPr>
      <w:r w:rsidRPr="000C6821">
        <w:rPr>
          <w:rFonts w:ascii="Verdana" w:hAnsi="Verdana" w:cs="Arial"/>
          <w:b/>
          <w:i/>
          <w:iCs/>
          <w:sz w:val="18"/>
          <w:szCs w:val="18"/>
          <w:lang w:val="es-BO"/>
        </w:rPr>
        <w:t>(En caso de no existir anticipo, la entidad deberá reemplazar el texto de la cláusula sé</w:t>
      </w:r>
      <w:r>
        <w:rPr>
          <w:rFonts w:ascii="Verdana" w:hAnsi="Verdana" w:cs="Arial"/>
          <w:b/>
          <w:i/>
          <w:iCs/>
          <w:sz w:val="18"/>
          <w:szCs w:val="18"/>
          <w:lang w:val="es-BO"/>
        </w:rPr>
        <w:t>ptima</w:t>
      </w:r>
      <w:r w:rsidRPr="000C6821">
        <w:rPr>
          <w:rFonts w:ascii="Verdana" w:hAnsi="Verdana" w:cs="Arial"/>
          <w:b/>
          <w:i/>
          <w:iCs/>
          <w:sz w:val="18"/>
          <w:szCs w:val="18"/>
          <w:lang w:val="es-BO"/>
        </w:rPr>
        <w:t xml:space="preserve"> indicando lo siguiente: “En el presente contrato no se otorgará anticipo.”. Dicha definición debe realizarse antes de la publicación de la convocatoria)</w:t>
      </w:r>
    </w:p>
    <w:p w14:paraId="20A849B1" w14:textId="77777777" w:rsidR="000425E7" w:rsidRPr="000C6821" w:rsidRDefault="000425E7" w:rsidP="000425E7">
      <w:pPr>
        <w:jc w:val="both"/>
        <w:rPr>
          <w:rFonts w:ascii="Verdana" w:hAnsi="Verdana" w:cs="Arial"/>
          <w:b/>
          <w:i/>
          <w:iCs/>
          <w:sz w:val="18"/>
          <w:szCs w:val="18"/>
          <w:lang w:val="es-BO"/>
        </w:rPr>
      </w:pPr>
    </w:p>
    <w:p w14:paraId="731FD57A" w14:textId="77777777" w:rsidR="000425E7" w:rsidRPr="000C6821" w:rsidRDefault="000425E7" w:rsidP="000425E7">
      <w:pPr>
        <w:jc w:val="both"/>
        <w:rPr>
          <w:rFonts w:ascii="Verdana" w:hAnsi="Verdana" w:cs="Arial"/>
          <w:sz w:val="18"/>
          <w:szCs w:val="18"/>
          <w:lang w:val="es-BO"/>
        </w:rPr>
      </w:pPr>
      <w:proofErr w:type="gramStart"/>
      <w:r w:rsidRPr="000C6821">
        <w:rPr>
          <w:rFonts w:ascii="Verdana" w:hAnsi="Verdana" w:cs="Arial"/>
          <w:b/>
          <w:sz w:val="18"/>
          <w:szCs w:val="18"/>
          <w:lang w:val="es-BO"/>
        </w:rPr>
        <w:t>SÉ</w:t>
      </w:r>
      <w:r>
        <w:rPr>
          <w:rFonts w:ascii="Verdana" w:hAnsi="Verdana" w:cs="Arial"/>
          <w:b/>
          <w:sz w:val="18"/>
          <w:szCs w:val="18"/>
          <w:lang w:val="es-BO"/>
        </w:rPr>
        <w:t>PTIMA</w:t>
      </w:r>
      <w:r w:rsidRPr="000C6821">
        <w:rPr>
          <w:rFonts w:ascii="Verdana" w:hAnsi="Verdana" w:cs="Arial"/>
          <w:b/>
          <w:sz w:val="18"/>
          <w:szCs w:val="18"/>
          <w:lang w:val="es-BO"/>
        </w:rPr>
        <w:t>.-</w:t>
      </w:r>
      <w:proofErr w:type="gramEnd"/>
      <w:r w:rsidRPr="000C6821">
        <w:rPr>
          <w:rFonts w:ascii="Verdana" w:hAnsi="Verdana" w:cs="Arial"/>
          <w:b/>
          <w:sz w:val="18"/>
          <w:szCs w:val="18"/>
          <w:lang w:val="es-BO"/>
        </w:rPr>
        <w:t xml:space="preserve"> (ANTICIPO)</w:t>
      </w:r>
      <w:r w:rsidRPr="000C6821">
        <w:rPr>
          <w:rFonts w:ascii="Verdana" w:hAnsi="Verdana" w:cs="Arial"/>
          <w:b/>
          <w:i/>
          <w:iCs/>
          <w:sz w:val="18"/>
          <w:szCs w:val="18"/>
          <w:lang w:val="es-BO"/>
        </w:rPr>
        <w:t xml:space="preserve"> </w:t>
      </w:r>
    </w:p>
    <w:p w14:paraId="274DA2C8" w14:textId="77777777" w:rsidR="000425E7" w:rsidRDefault="000425E7" w:rsidP="000425E7">
      <w:pPr>
        <w:pStyle w:val="CM2"/>
        <w:jc w:val="both"/>
        <w:rPr>
          <w:rFonts w:ascii="Verdana" w:hAnsi="Verdana" w:cs="Arial"/>
          <w:sz w:val="18"/>
          <w:szCs w:val="18"/>
          <w:lang w:val="es-BO"/>
        </w:rPr>
      </w:pPr>
      <w:r w:rsidRPr="000C6821">
        <w:rPr>
          <w:rFonts w:cs="Arial"/>
          <w:sz w:val="18"/>
          <w:szCs w:val="18"/>
          <w:lang w:val="es-BO"/>
        </w:rPr>
        <w:t xml:space="preserve">La </w:t>
      </w:r>
      <w:r w:rsidRPr="000C6821">
        <w:rPr>
          <w:rFonts w:cs="Arial"/>
          <w:b/>
          <w:sz w:val="18"/>
          <w:szCs w:val="18"/>
          <w:lang w:val="es-BO"/>
        </w:rPr>
        <w:t>ENTIDAD</w:t>
      </w:r>
      <w:r w:rsidRPr="000C6821">
        <w:rPr>
          <w:rFonts w:ascii="Verdana" w:hAnsi="Verdana" w:cs="Verdana"/>
          <w:sz w:val="18"/>
          <w:szCs w:val="18"/>
          <w:lang w:val="es-BO"/>
        </w:rPr>
        <w:t>, podrá otorgar un anticipo al</w:t>
      </w:r>
      <w:r w:rsidRPr="000C6821">
        <w:rPr>
          <w:rFonts w:cs="Arial"/>
          <w:sz w:val="18"/>
          <w:szCs w:val="18"/>
          <w:lang w:val="es-BO"/>
        </w:rPr>
        <w:t xml:space="preserve"> </w:t>
      </w:r>
      <w:r w:rsidRPr="000C6821">
        <w:rPr>
          <w:rFonts w:cs="Arial"/>
          <w:b/>
          <w:sz w:val="18"/>
          <w:szCs w:val="18"/>
          <w:lang w:val="es-BO"/>
        </w:rPr>
        <w:t>PROVEEDOR</w:t>
      </w:r>
      <w:r w:rsidRPr="000C6821">
        <w:rPr>
          <w:rFonts w:ascii="Verdana" w:hAnsi="Verdana" w:cs="Verdana"/>
          <w:sz w:val="18"/>
          <w:szCs w:val="18"/>
          <w:lang w:val="es-BO"/>
        </w:rPr>
        <w:t>, cuyo monto no deberá exceder el veinte por ciento (20%) del monto del Contrato</w:t>
      </w:r>
      <w:r w:rsidRPr="000C6821">
        <w:rPr>
          <w:rFonts w:ascii="Verdana" w:hAnsi="Verdana" w:cs="Arial"/>
          <w:sz w:val="18"/>
          <w:szCs w:val="18"/>
          <w:lang w:val="es-BO"/>
        </w:rPr>
        <w:t xml:space="preserve">, contra entrega de una Garantía de Correcta Inversión de Anticipo por el cien por ciento (100%) del monto entregado. El importe del anticipo será descontado en _______________ </w:t>
      </w:r>
      <w:r w:rsidRPr="000C6821">
        <w:rPr>
          <w:rFonts w:ascii="Verdana" w:hAnsi="Verdana" w:cs="Arial"/>
          <w:b/>
          <w:i/>
          <w:sz w:val="18"/>
          <w:szCs w:val="18"/>
          <w:lang w:val="es-BO"/>
        </w:rPr>
        <w:t>(indicar el número de pagos)</w:t>
      </w:r>
      <w:r w:rsidRPr="000C6821">
        <w:rPr>
          <w:rFonts w:ascii="Verdana" w:hAnsi="Verdana" w:cs="Arial"/>
          <w:sz w:val="18"/>
          <w:szCs w:val="18"/>
          <w:lang w:val="es-BO"/>
        </w:rPr>
        <w:t xml:space="preserve"> pagos hasta cubrir el monto total del anticipo.</w:t>
      </w:r>
    </w:p>
    <w:p w14:paraId="5C323ACB" w14:textId="77777777" w:rsidR="000425E7" w:rsidRPr="00C534E3" w:rsidRDefault="000425E7" w:rsidP="000425E7">
      <w:pPr>
        <w:rPr>
          <w:rFonts w:ascii="Verdana" w:hAnsi="Verdana" w:cs="Arial"/>
          <w:b/>
          <w:i/>
          <w:iCs/>
          <w:sz w:val="18"/>
          <w:szCs w:val="18"/>
          <w:lang w:val="es-BO"/>
        </w:rPr>
      </w:pPr>
    </w:p>
    <w:p w14:paraId="0E0672DD" w14:textId="77777777" w:rsidR="000425E7" w:rsidRDefault="000425E7" w:rsidP="000425E7">
      <w:pPr>
        <w:jc w:val="both"/>
        <w:rPr>
          <w:rFonts w:ascii="Verdana" w:hAnsi="Verdana" w:cs="Arial"/>
          <w:sz w:val="18"/>
          <w:szCs w:val="18"/>
          <w:lang w:val="es-BO"/>
        </w:rPr>
      </w:pPr>
      <w:proofErr w:type="gramStart"/>
      <w:r>
        <w:rPr>
          <w:rFonts w:ascii="Verdana" w:hAnsi="Verdana" w:cs="Arial"/>
          <w:b/>
          <w:sz w:val="18"/>
          <w:szCs w:val="18"/>
          <w:lang w:val="es-BO"/>
        </w:rPr>
        <w:t>OCTAVA</w:t>
      </w:r>
      <w:r w:rsidRPr="000C6821">
        <w:rPr>
          <w:rFonts w:ascii="Verdana" w:hAnsi="Verdana" w:cs="Arial"/>
          <w:b/>
          <w:sz w:val="18"/>
          <w:szCs w:val="18"/>
          <w:lang w:val="es-BO"/>
        </w:rPr>
        <w:t>.-</w:t>
      </w:r>
      <w:proofErr w:type="gramEnd"/>
      <w:r w:rsidRPr="000C6821">
        <w:rPr>
          <w:rFonts w:ascii="Verdana" w:hAnsi="Verdana" w:cs="Arial"/>
          <w:b/>
          <w:sz w:val="18"/>
          <w:szCs w:val="18"/>
          <w:lang w:val="es-BO"/>
        </w:rPr>
        <w:t xml:space="preserve"> (GARANTÍAS)</w:t>
      </w:r>
      <w:r w:rsidRPr="000C6821">
        <w:rPr>
          <w:rFonts w:ascii="Verdana" w:hAnsi="Verdana" w:cs="Arial"/>
          <w:sz w:val="18"/>
          <w:szCs w:val="18"/>
          <w:lang w:val="es-BO"/>
        </w:rPr>
        <w:t xml:space="preserve"> </w:t>
      </w:r>
    </w:p>
    <w:p w14:paraId="28713817" w14:textId="77777777" w:rsidR="000425E7" w:rsidRPr="000C6821" w:rsidRDefault="000425E7" w:rsidP="000425E7">
      <w:pPr>
        <w:jc w:val="both"/>
        <w:rPr>
          <w:rFonts w:ascii="Verdana" w:hAnsi="Verdana" w:cs="Arial"/>
          <w:sz w:val="18"/>
          <w:szCs w:val="18"/>
          <w:lang w:val="es-BO"/>
        </w:rPr>
      </w:pPr>
    </w:p>
    <w:p w14:paraId="1A819FDA" w14:textId="77777777" w:rsidR="000425E7" w:rsidRPr="000C6821" w:rsidRDefault="000425E7" w:rsidP="000425E7">
      <w:pPr>
        <w:jc w:val="both"/>
        <w:rPr>
          <w:rFonts w:ascii="Verdana" w:hAnsi="Verdana" w:cs="Arial"/>
          <w:b/>
          <w:sz w:val="18"/>
          <w:szCs w:val="18"/>
          <w:lang w:val="es-BO"/>
        </w:rPr>
      </w:pPr>
      <w:r w:rsidRPr="000D4984">
        <w:rPr>
          <w:rFonts w:ascii="Verdana" w:hAnsi="Verdana" w:cs="Arial"/>
          <w:b/>
          <w:sz w:val="18"/>
          <w:szCs w:val="18"/>
          <w:lang w:val="es-BO"/>
        </w:rPr>
        <w:t>8.1. GARANTÍA</w:t>
      </w:r>
      <w:r w:rsidRPr="000C6821">
        <w:rPr>
          <w:rFonts w:ascii="Verdana" w:hAnsi="Verdana" w:cs="Arial"/>
          <w:b/>
          <w:sz w:val="18"/>
          <w:szCs w:val="18"/>
          <w:lang w:val="es-BO"/>
        </w:rPr>
        <w:t xml:space="preserve"> DE CUMPLIMIENTO DE CONTRATO</w:t>
      </w:r>
    </w:p>
    <w:p w14:paraId="79DE2B55"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r w:rsidRPr="000C6821">
        <w:rPr>
          <w:rFonts w:ascii="Verdana" w:hAnsi="Verdana" w:cs="Arial"/>
          <w:sz w:val="18"/>
          <w:szCs w:val="18"/>
          <w:lang w:val="es-BO"/>
        </w:rPr>
        <w:t>Nº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con vigencia hasta el</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i/>
          <w:sz w:val="18"/>
          <w:szCs w:val="18"/>
          <w:lang w:val="es-BO"/>
        </w:rPr>
        <w:t xml:space="preserve"> </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14:paraId="5B316479" w14:textId="77777777" w:rsidR="000425E7" w:rsidRPr="000C6821" w:rsidRDefault="000425E7" w:rsidP="000425E7">
      <w:pPr>
        <w:jc w:val="both"/>
        <w:rPr>
          <w:rFonts w:ascii="Verdana" w:hAnsi="Verdana" w:cs="Arial"/>
          <w:sz w:val="18"/>
          <w:szCs w:val="18"/>
          <w:lang w:val="es-BO"/>
        </w:rPr>
      </w:pPr>
    </w:p>
    <w:p w14:paraId="10E854E5"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14:paraId="3C0D8DFD" w14:textId="77777777" w:rsidR="000425E7" w:rsidRPr="000C6821" w:rsidRDefault="000425E7" w:rsidP="000425E7">
      <w:pPr>
        <w:jc w:val="both"/>
        <w:rPr>
          <w:rFonts w:ascii="Verdana" w:hAnsi="Verdana" w:cs="Arial"/>
          <w:sz w:val="18"/>
          <w:szCs w:val="18"/>
          <w:lang w:val="es-BO"/>
        </w:rPr>
      </w:pPr>
    </w:p>
    <w:p w14:paraId="6F0CF09C"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w:t>
      </w:r>
      <w:r>
        <w:rPr>
          <w:rFonts w:ascii="Verdana" w:hAnsi="Verdana" w:cs="Arial"/>
          <w:sz w:val="18"/>
          <w:szCs w:val="18"/>
          <w:lang w:val="es-BO"/>
        </w:rPr>
        <w:t xml:space="preserve">una vez </w:t>
      </w:r>
      <w:r w:rsidRPr="000C6821">
        <w:rPr>
          <w:rFonts w:ascii="Verdana" w:hAnsi="Verdana" w:cs="Arial"/>
          <w:sz w:val="18"/>
          <w:szCs w:val="18"/>
          <w:lang w:val="es-BO"/>
        </w:rPr>
        <w:t xml:space="preserve">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w:t>
      </w:r>
      <w:r>
        <w:rPr>
          <w:rFonts w:ascii="Verdana" w:hAnsi="Verdana" w:cs="Arial"/>
          <w:sz w:val="18"/>
          <w:szCs w:val="18"/>
          <w:lang w:val="es-BO"/>
        </w:rPr>
        <w:t xml:space="preserve"> a solicitud del </w:t>
      </w:r>
      <w:r w:rsidRPr="000C6821">
        <w:rPr>
          <w:rFonts w:ascii="Verdana" w:hAnsi="Verdana" w:cs="Arial"/>
          <w:b/>
          <w:sz w:val="18"/>
          <w:szCs w:val="18"/>
          <w:lang w:val="es-BO"/>
        </w:rPr>
        <w:t>PROVEEDOR</w:t>
      </w:r>
      <w:r>
        <w:rPr>
          <w:rFonts w:ascii="Verdana" w:hAnsi="Verdana" w:cs="Arial"/>
          <w:b/>
          <w:sz w:val="18"/>
          <w:szCs w:val="18"/>
          <w:lang w:val="es-BO"/>
        </w:rPr>
        <w:t>,</w:t>
      </w:r>
      <w:r>
        <w:rPr>
          <w:rFonts w:ascii="Verdana" w:hAnsi="Verdana" w:cs="Arial"/>
          <w:sz w:val="18"/>
          <w:szCs w:val="18"/>
          <w:lang w:val="es-BO"/>
        </w:rPr>
        <w:t xml:space="preserve"> posterior a la liquidación total del contrato, y a la presentación del c</w:t>
      </w:r>
      <w:r w:rsidRPr="00EF1B3D">
        <w:rPr>
          <w:rFonts w:ascii="Verdana" w:hAnsi="Verdana" w:cs="Arial"/>
          <w:sz w:val="18"/>
          <w:szCs w:val="18"/>
          <w:lang w:val="es-BO"/>
        </w:rPr>
        <w:t>ertificado de Cumplimiento de Contrato</w:t>
      </w:r>
    </w:p>
    <w:p w14:paraId="5E77785F" w14:textId="77777777" w:rsidR="000425E7" w:rsidRPr="000C6821" w:rsidRDefault="000425E7" w:rsidP="000425E7">
      <w:pPr>
        <w:jc w:val="both"/>
        <w:rPr>
          <w:rFonts w:ascii="Verdana" w:hAnsi="Verdana" w:cs="Arial"/>
          <w:sz w:val="18"/>
          <w:szCs w:val="18"/>
          <w:lang w:val="es-BO"/>
        </w:rPr>
      </w:pPr>
    </w:p>
    <w:p w14:paraId="2851BD57" w14:textId="77777777" w:rsidR="000425E7"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14:paraId="62D96A80" w14:textId="77777777" w:rsidR="000425E7" w:rsidRPr="000C6821" w:rsidRDefault="000425E7" w:rsidP="000425E7">
      <w:pPr>
        <w:jc w:val="both"/>
        <w:rPr>
          <w:rFonts w:ascii="Verdana" w:hAnsi="Verdana" w:cs="Arial"/>
          <w:sz w:val="18"/>
          <w:szCs w:val="18"/>
          <w:lang w:val="es-BO"/>
        </w:rPr>
      </w:pPr>
    </w:p>
    <w:p w14:paraId="49D79DAC" w14:textId="77777777" w:rsidR="000425E7" w:rsidRDefault="000425E7" w:rsidP="000425E7">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14:paraId="6FC89BE9" w14:textId="77777777" w:rsidR="000425E7" w:rsidRPr="000C6821" w:rsidRDefault="000425E7" w:rsidP="000425E7">
      <w:pPr>
        <w:jc w:val="both"/>
        <w:rPr>
          <w:rFonts w:ascii="Verdana" w:hAnsi="Verdana" w:cs="Arial"/>
          <w:b/>
          <w:i/>
          <w:sz w:val="18"/>
          <w:szCs w:val="18"/>
          <w:lang w:val="es-BO"/>
        </w:rPr>
      </w:pPr>
    </w:p>
    <w:p w14:paraId="7E121DF8" w14:textId="77777777" w:rsidR="000425E7" w:rsidRPr="000C6821" w:rsidRDefault="000425E7" w:rsidP="000425E7">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14:paraId="1814BBB1" w14:textId="77777777" w:rsidR="000425E7" w:rsidRPr="000C6821" w:rsidRDefault="000425E7" w:rsidP="000425E7">
      <w:pPr>
        <w:jc w:val="both"/>
        <w:rPr>
          <w:rFonts w:ascii="Verdana" w:hAnsi="Verdana"/>
          <w:sz w:val="18"/>
          <w:szCs w:val="18"/>
          <w:lang w:val="es-BO"/>
        </w:rPr>
      </w:pPr>
    </w:p>
    <w:p w14:paraId="6E712DDE" w14:textId="77777777" w:rsidR="000425E7" w:rsidRPr="0026447C" w:rsidRDefault="000425E7" w:rsidP="000425E7">
      <w:pPr>
        <w:jc w:val="both"/>
        <w:rPr>
          <w:rFonts w:ascii="Verdana" w:hAnsi="Verdana" w:cs="Arial"/>
          <w:sz w:val="18"/>
          <w:szCs w:val="18"/>
          <w:lang w:val="es-BO"/>
        </w:rPr>
      </w:pPr>
      <w:r w:rsidRPr="0026447C">
        <w:rPr>
          <w:rFonts w:ascii="Verdana" w:hAnsi="Verdana"/>
          <w:sz w:val="18"/>
          <w:szCs w:val="18"/>
          <w:lang w:val="es-BO"/>
        </w:rPr>
        <w:t xml:space="preserve">En caso de que el </w:t>
      </w:r>
      <w:r w:rsidRPr="0026447C">
        <w:rPr>
          <w:rFonts w:ascii="Verdana" w:hAnsi="Verdana" w:cs="Arial"/>
          <w:b/>
          <w:sz w:val="18"/>
          <w:szCs w:val="18"/>
          <w:lang w:val="es-BO"/>
        </w:rPr>
        <w:t xml:space="preserve">PROVEEDOR </w:t>
      </w:r>
      <w:r w:rsidRPr="0026447C">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26447C">
        <w:rPr>
          <w:rFonts w:ascii="Verdana" w:hAnsi="Verdana" w:cs="Arial"/>
          <w:b/>
          <w:sz w:val="18"/>
          <w:szCs w:val="18"/>
          <w:lang w:val="es-BO"/>
        </w:rPr>
        <w:t>PROVEEDOR</w:t>
      </w:r>
      <w:r w:rsidRPr="0026447C">
        <w:rPr>
          <w:rFonts w:ascii="Verdana" w:hAnsi="Verdana" w:cs="Arial"/>
          <w:sz w:val="18"/>
          <w:szCs w:val="18"/>
          <w:lang w:val="es-BO"/>
        </w:rPr>
        <w:t xml:space="preserve">, se ejecutará la garantía de cumplimiento de contrato. </w:t>
      </w:r>
    </w:p>
    <w:p w14:paraId="06F9A32D" w14:textId="77777777" w:rsidR="000425E7" w:rsidRPr="0026447C" w:rsidRDefault="000425E7" w:rsidP="000425E7">
      <w:pPr>
        <w:jc w:val="both"/>
        <w:rPr>
          <w:rFonts w:ascii="Verdana" w:hAnsi="Verdana"/>
          <w:sz w:val="18"/>
          <w:szCs w:val="18"/>
          <w:lang w:val="es-BO"/>
        </w:rPr>
      </w:pPr>
    </w:p>
    <w:p w14:paraId="31F59CD6" w14:textId="77777777" w:rsidR="000425E7" w:rsidRPr="0026447C" w:rsidRDefault="000425E7" w:rsidP="000425E7">
      <w:pPr>
        <w:jc w:val="both"/>
        <w:rPr>
          <w:rFonts w:ascii="Verdana" w:hAnsi="Verdana"/>
          <w:sz w:val="18"/>
          <w:szCs w:val="18"/>
          <w:lang w:val="es-BO"/>
        </w:rPr>
      </w:pPr>
      <w:r w:rsidRPr="0026447C">
        <w:rPr>
          <w:rFonts w:ascii="Verdana" w:hAnsi="Verdana"/>
          <w:sz w:val="18"/>
          <w:szCs w:val="18"/>
          <w:lang w:val="es-BO"/>
        </w:rPr>
        <w:t xml:space="preserve">La Comisión de Recepción deberá verificar que los </w:t>
      </w:r>
      <w:r w:rsidRPr="0026447C">
        <w:rPr>
          <w:rFonts w:ascii="Verdana" w:hAnsi="Verdana"/>
          <w:b/>
          <w:sz w:val="18"/>
          <w:szCs w:val="18"/>
          <w:lang w:val="es-BO"/>
        </w:rPr>
        <w:t>BIENES</w:t>
      </w:r>
      <w:r w:rsidRPr="0026447C">
        <w:rPr>
          <w:rFonts w:ascii="Verdana" w:hAnsi="Verdana"/>
          <w:sz w:val="18"/>
          <w:szCs w:val="18"/>
          <w:lang w:val="es-BO"/>
        </w:rPr>
        <w:t xml:space="preserve">, hayan sido entregados conforme la propuesta adjudicada, estableciendo en el Acta de Recepción que los </w:t>
      </w:r>
      <w:r w:rsidRPr="0026447C">
        <w:rPr>
          <w:rFonts w:ascii="Verdana" w:hAnsi="Verdana"/>
          <w:b/>
          <w:sz w:val="18"/>
          <w:szCs w:val="18"/>
          <w:lang w:val="es-BO"/>
        </w:rPr>
        <w:t>BIENES</w:t>
      </w:r>
      <w:r w:rsidRPr="0026447C">
        <w:rPr>
          <w:rFonts w:ascii="Verdana" w:hAnsi="Verdana"/>
          <w:sz w:val="18"/>
          <w:szCs w:val="18"/>
          <w:lang w:val="es-BO"/>
        </w:rPr>
        <w:t xml:space="preserve"> han sido entregados </w:t>
      </w:r>
      <w:r w:rsidRPr="0026447C">
        <w:rPr>
          <w:rFonts w:ascii="Verdana" w:hAnsi="Verdana"/>
          <w:sz w:val="18"/>
          <w:szCs w:val="18"/>
          <w:lang w:val="es-BO"/>
        </w:rPr>
        <w:lastRenderedPageBreak/>
        <w:t xml:space="preserve">de manera satisfactoria y dentro del plazo previsto. El </w:t>
      </w:r>
      <w:r w:rsidRPr="0026447C">
        <w:rPr>
          <w:rFonts w:ascii="Verdana" w:hAnsi="Verdana"/>
          <w:b/>
          <w:sz w:val="18"/>
          <w:szCs w:val="18"/>
          <w:lang w:val="es-BO"/>
        </w:rPr>
        <w:t>PROVEEDOR</w:t>
      </w:r>
      <w:r w:rsidRPr="0026447C">
        <w:rPr>
          <w:rFonts w:ascii="Verdana" w:hAnsi="Verdana"/>
          <w:sz w:val="18"/>
          <w:szCs w:val="18"/>
          <w:lang w:val="es-BO"/>
        </w:rPr>
        <w:t xml:space="preserve"> con esta Acta de Recepción, podrá solicitar a la </w:t>
      </w:r>
      <w:r w:rsidRPr="0026447C">
        <w:rPr>
          <w:rFonts w:ascii="Verdana" w:hAnsi="Verdana"/>
          <w:b/>
          <w:sz w:val="18"/>
          <w:szCs w:val="18"/>
          <w:lang w:val="es-BO"/>
        </w:rPr>
        <w:t>ENTIDAD</w:t>
      </w:r>
      <w:r w:rsidRPr="0026447C">
        <w:rPr>
          <w:rFonts w:ascii="Verdana" w:hAnsi="Verdana"/>
          <w:sz w:val="18"/>
          <w:szCs w:val="18"/>
          <w:lang w:val="es-BO"/>
        </w:rPr>
        <w:t xml:space="preserve"> la autorización de sustitución la Garantía de Cumplimiento de Contrato, en un plazo no mayor a cinco (5) días hábiles. La </w:t>
      </w:r>
      <w:r w:rsidRPr="0026447C">
        <w:rPr>
          <w:rFonts w:ascii="Verdana" w:hAnsi="Verdana"/>
          <w:b/>
          <w:sz w:val="18"/>
          <w:szCs w:val="18"/>
          <w:lang w:val="es-BO"/>
        </w:rPr>
        <w:t>ENTIDAD</w:t>
      </w:r>
      <w:r w:rsidRPr="0026447C">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368E8D04" w14:textId="77777777" w:rsidR="000425E7" w:rsidRPr="000C6821" w:rsidRDefault="000425E7" w:rsidP="000425E7">
      <w:pPr>
        <w:jc w:val="both"/>
        <w:rPr>
          <w:rFonts w:ascii="Verdana" w:hAnsi="Verdana"/>
          <w:sz w:val="18"/>
          <w:szCs w:val="18"/>
          <w:lang w:val="es-BO"/>
        </w:rPr>
      </w:pPr>
    </w:p>
    <w:p w14:paraId="15C4B30A" w14:textId="77777777" w:rsidR="000425E7" w:rsidRPr="000C6821" w:rsidRDefault="000425E7" w:rsidP="000425E7">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de provisión continua)</w:t>
      </w:r>
    </w:p>
    <w:p w14:paraId="36153F48" w14:textId="77777777" w:rsidR="000425E7" w:rsidRPr="000C6821" w:rsidRDefault="000425E7" w:rsidP="000425E7">
      <w:pPr>
        <w:jc w:val="both"/>
        <w:rPr>
          <w:rFonts w:ascii="Verdana" w:hAnsi="Verdana"/>
          <w:b/>
          <w:sz w:val="18"/>
          <w:szCs w:val="18"/>
          <w:lang w:val="es-BO"/>
        </w:rPr>
      </w:pPr>
      <w:r w:rsidRPr="000C6821">
        <w:rPr>
          <w:rFonts w:ascii="Verdana" w:hAnsi="Verdana"/>
          <w:sz w:val="18"/>
          <w:szCs w:val="18"/>
          <w:lang w:val="es-BO"/>
        </w:rPr>
        <w:t xml:space="preserve">El </w:t>
      </w:r>
      <w:r w:rsidRPr="000C6821">
        <w:rPr>
          <w:rFonts w:ascii="Verdana" w:hAnsi="Verdana"/>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misma que será equivalente al siete por ciento (7%) del monto de ejecución restante de la provisión de los </w:t>
      </w:r>
      <w:r w:rsidRPr="000C6821">
        <w:rPr>
          <w:rFonts w:ascii="Verdana" w:hAnsi="Verdana"/>
          <w:b/>
          <w:sz w:val="18"/>
          <w:szCs w:val="18"/>
          <w:lang w:val="es-BO"/>
        </w:rPr>
        <w:t xml:space="preserve">BIENES </w:t>
      </w:r>
      <w:r w:rsidRPr="000C6821">
        <w:rPr>
          <w:rFonts w:ascii="Verdana" w:hAnsi="Verdana"/>
          <w:sz w:val="18"/>
          <w:szCs w:val="18"/>
          <w:lang w:val="es-BO"/>
        </w:rPr>
        <w:t>al momento de la solicitud, siempre y cuando se hayan cumplido las siguientes condiciones a la fecha de la solicitud</w:t>
      </w:r>
      <w:r w:rsidRPr="000C6821">
        <w:rPr>
          <w:rFonts w:ascii="Verdana" w:hAnsi="Verdana"/>
          <w:b/>
          <w:sz w:val="18"/>
          <w:szCs w:val="18"/>
          <w:lang w:val="es-BO"/>
        </w:rPr>
        <w:t>:</w:t>
      </w:r>
    </w:p>
    <w:p w14:paraId="68296CEB" w14:textId="77777777" w:rsidR="000425E7" w:rsidRPr="000C6821" w:rsidRDefault="000425E7" w:rsidP="000425E7">
      <w:pPr>
        <w:jc w:val="both"/>
        <w:rPr>
          <w:rFonts w:ascii="Verdana" w:hAnsi="Verdana"/>
          <w:b/>
          <w:sz w:val="18"/>
          <w:szCs w:val="18"/>
          <w:lang w:val="es-BO"/>
        </w:rPr>
      </w:pPr>
    </w:p>
    <w:p w14:paraId="18446351" w14:textId="77777777" w:rsidR="000425E7" w:rsidRPr="000C6821" w:rsidRDefault="000425E7" w:rsidP="000425E7">
      <w:pPr>
        <w:pStyle w:val="Prrafodelista"/>
        <w:numPr>
          <w:ilvl w:val="0"/>
          <w:numId w:val="31"/>
        </w:numPr>
        <w:spacing w:after="160" w:line="259" w:lineRule="auto"/>
        <w:contextualSpacing/>
        <w:jc w:val="both"/>
        <w:rPr>
          <w:rFonts w:ascii="Verdana" w:hAnsi="Verdana"/>
          <w:sz w:val="18"/>
          <w:szCs w:val="18"/>
        </w:rPr>
      </w:pPr>
      <w:r w:rsidRPr="000C6821">
        <w:rPr>
          <w:rFonts w:ascii="Verdana" w:hAnsi="Verdana"/>
          <w:sz w:val="18"/>
          <w:szCs w:val="18"/>
        </w:rPr>
        <w:t xml:space="preserve">Se alcance un avance en la provisión de los </w:t>
      </w:r>
      <w:r w:rsidRPr="000C6821">
        <w:rPr>
          <w:rFonts w:ascii="Verdana" w:hAnsi="Verdana"/>
          <w:b/>
          <w:sz w:val="18"/>
          <w:szCs w:val="18"/>
        </w:rPr>
        <w:t>BIENES</w:t>
      </w:r>
      <w:r w:rsidRPr="000C6821">
        <w:rPr>
          <w:rFonts w:ascii="Verdana" w:hAnsi="Verdana"/>
          <w:sz w:val="18"/>
          <w:szCs w:val="18"/>
        </w:rPr>
        <w:t xml:space="preserve"> de al menos setenta por ciento (70%) del monto del contrato; </w:t>
      </w:r>
      <w:r w:rsidRPr="000C6821">
        <w:rPr>
          <w:rFonts w:ascii="Verdana" w:hAnsi="Verdana"/>
          <w:b/>
          <w:i/>
          <w:sz w:val="18"/>
          <w:szCs w:val="18"/>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12A2DC24" w14:textId="77777777" w:rsidR="000425E7" w:rsidRPr="000C6821" w:rsidRDefault="000425E7" w:rsidP="000425E7">
      <w:pPr>
        <w:pStyle w:val="Prrafodelista"/>
        <w:numPr>
          <w:ilvl w:val="0"/>
          <w:numId w:val="31"/>
        </w:numPr>
        <w:spacing w:after="160" w:line="259" w:lineRule="auto"/>
        <w:contextualSpacing/>
        <w:jc w:val="both"/>
        <w:rPr>
          <w:rFonts w:ascii="Verdana" w:hAnsi="Verdana"/>
          <w:sz w:val="18"/>
          <w:szCs w:val="18"/>
        </w:rPr>
      </w:pPr>
      <w:r w:rsidRPr="000C6821">
        <w:rPr>
          <w:rFonts w:ascii="Verdana" w:hAnsi="Verdana"/>
          <w:sz w:val="18"/>
          <w:szCs w:val="18"/>
        </w:rPr>
        <w:t xml:space="preserve">La provisión de los </w:t>
      </w:r>
      <w:r w:rsidRPr="000C6821">
        <w:rPr>
          <w:rFonts w:ascii="Verdana" w:hAnsi="Verdana"/>
          <w:b/>
          <w:sz w:val="18"/>
          <w:szCs w:val="18"/>
        </w:rPr>
        <w:t xml:space="preserve">BIENES </w:t>
      </w:r>
      <w:r w:rsidRPr="000C6821">
        <w:rPr>
          <w:rFonts w:ascii="Verdana" w:hAnsi="Verdana"/>
          <w:sz w:val="18"/>
          <w:szCs w:val="18"/>
        </w:rPr>
        <w:t xml:space="preserve">y las condiciones del contrato, hayan sido ejecutadas sin retraso o suspensión atribuible al </w:t>
      </w:r>
      <w:r w:rsidRPr="000C6821">
        <w:rPr>
          <w:rFonts w:ascii="Verdana" w:hAnsi="Verdana"/>
          <w:b/>
          <w:sz w:val="18"/>
          <w:szCs w:val="18"/>
        </w:rPr>
        <w:t xml:space="preserve">PROVEEDOR </w:t>
      </w:r>
      <w:r w:rsidRPr="000C6821">
        <w:rPr>
          <w:rFonts w:ascii="Verdana" w:hAnsi="Verdana"/>
          <w:sz w:val="18"/>
          <w:szCs w:val="18"/>
        </w:rPr>
        <w:t xml:space="preserve">de acuerdo al Cronograma de Entregas. </w:t>
      </w:r>
    </w:p>
    <w:p w14:paraId="0CE41005" w14:textId="77777777" w:rsidR="000425E7" w:rsidRPr="000C6821" w:rsidRDefault="000425E7" w:rsidP="000425E7">
      <w:pPr>
        <w:jc w:val="both"/>
        <w:rPr>
          <w:rFonts w:ascii="Verdana" w:hAnsi="Verdana"/>
          <w:sz w:val="18"/>
          <w:szCs w:val="18"/>
          <w:lang w:val="es-BO"/>
        </w:rPr>
      </w:pPr>
      <w:r w:rsidRPr="000C6821">
        <w:rPr>
          <w:rFonts w:ascii="Verdana" w:hAnsi="Verdana"/>
          <w:sz w:val="18"/>
          <w:szCs w:val="18"/>
          <w:lang w:val="es-BO"/>
        </w:rPr>
        <w:t xml:space="preserve">La Unidad Solicitante, en base a la solicitud del </w:t>
      </w:r>
      <w:r w:rsidRPr="000C6821">
        <w:rPr>
          <w:rFonts w:ascii="Verdana" w:hAnsi="Verdana"/>
          <w:b/>
          <w:sz w:val="18"/>
          <w:szCs w:val="18"/>
          <w:lang w:val="es-BO"/>
        </w:rPr>
        <w:t>PROVEEDOR,</w:t>
      </w:r>
      <w:r w:rsidRPr="000C6821">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0C6821">
        <w:rPr>
          <w:rFonts w:ascii="Verdana" w:hAnsi="Verdana"/>
          <w:b/>
          <w:sz w:val="18"/>
          <w:szCs w:val="18"/>
          <w:lang w:val="es-BO"/>
        </w:rPr>
        <w:t>PROVEEDOR</w:t>
      </w:r>
      <w:r w:rsidRPr="000C6821">
        <w:rPr>
          <w:rFonts w:ascii="Verdana" w:hAnsi="Verdana"/>
          <w:sz w:val="18"/>
          <w:szCs w:val="18"/>
          <w:lang w:val="es-BO"/>
        </w:rPr>
        <w:t xml:space="preserve">. En caso de aceptar la solicitud de sustitución de la garantía, la Unidad Solicitante remitirá a la Unidad Administrativa de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24475979" w14:textId="77777777" w:rsidR="000425E7" w:rsidRPr="000C6821" w:rsidRDefault="000425E7" w:rsidP="000425E7">
      <w:pPr>
        <w:spacing w:after="160" w:line="259" w:lineRule="auto"/>
        <w:contextualSpacing/>
        <w:jc w:val="both"/>
        <w:rPr>
          <w:rFonts w:ascii="Verdana" w:hAnsi="Verdana"/>
          <w:sz w:val="18"/>
          <w:szCs w:val="18"/>
          <w:lang w:val="es-BO"/>
        </w:rPr>
      </w:pPr>
    </w:p>
    <w:p w14:paraId="60403FA3" w14:textId="77777777" w:rsidR="000425E7" w:rsidRDefault="000425E7" w:rsidP="000425E7">
      <w:pPr>
        <w:jc w:val="both"/>
        <w:rPr>
          <w:rFonts w:ascii="Verdana" w:hAnsi="Verdana" w:cs="Arial"/>
          <w:b/>
          <w:i/>
          <w:sz w:val="18"/>
          <w:szCs w:val="18"/>
          <w:lang w:val="es-BO"/>
        </w:rPr>
      </w:pPr>
      <w:r w:rsidRPr="000C6821">
        <w:rPr>
          <w:rFonts w:ascii="Verdana" w:hAnsi="Verdana" w:cs="Arial"/>
          <w:b/>
          <w:i/>
          <w:sz w:val="18"/>
          <w:szCs w:val="18"/>
          <w:lang w:val="es-BO"/>
        </w:rPr>
        <w:t>(En caso de convenirse el desembolso de anticipo, en la presente cláusula se deberá adicionar el siguiente texto).</w:t>
      </w:r>
    </w:p>
    <w:p w14:paraId="1BD63166" w14:textId="77777777" w:rsidR="000425E7" w:rsidRPr="000C6821" w:rsidRDefault="000425E7" w:rsidP="000425E7">
      <w:pPr>
        <w:jc w:val="both"/>
        <w:rPr>
          <w:rFonts w:ascii="Verdana" w:hAnsi="Verdana" w:cs="Arial"/>
          <w:b/>
          <w:i/>
          <w:sz w:val="18"/>
          <w:szCs w:val="18"/>
          <w:lang w:val="es-BO"/>
        </w:rPr>
      </w:pPr>
    </w:p>
    <w:p w14:paraId="0331E016" w14:textId="77777777" w:rsidR="000425E7" w:rsidRDefault="000425E7" w:rsidP="000425E7">
      <w:pPr>
        <w:jc w:val="both"/>
        <w:rPr>
          <w:rFonts w:ascii="Verdana" w:hAnsi="Verdana" w:cs="Arial"/>
          <w:b/>
          <w:sz w:val="18"/>
          <w:szCs w:val="18"/>
          <w:lang w:val="es-BO"/>
        </w:rPr>
      </w:pPr>
      <w:r>
        <w:rPr>
          <w:rFonts w:ascii="Verdana" w:hAnsi="Verdana" w:cs="Arial"/>
          <w:b/>
          <w:sz w:val="18"/>
          <w:szCs w:val="18"/>
          <w:lang w:val="es-BO"/>
        </w:rPr>
        <w:t>8</w:t>
      </w:r>
      <w:r w:rsidRPr="000C6821">
        <w:rPr>
          <w:rFonts w:ascii="Verdana" w:hAnsi="Verdana" w:cs="Arial"/>
          <w:b/>
          <w:sz w:val="18"/>
          <w:szCs w:val="18"/>
          <w:lang w:val="es-BO"/>
        </w:rPr>
        <w:t>.2. GARANTÍA DE CORRECTA INVERSIÓN DE ANTICIPO</w:t>
      </w:r>
    </w:p>
    <w:p w14:paraId="2B6E7127" w14:textId="77777777" w:rsidR="000425E7" w:rsidRPr="000C6821" w:rsidRDefault="000425E7" w:rsidP="000425E7">
      <w:pPr>
        <w:jc w:val="both"/>
        <w:rPr>
          <w:rFonts w:ascii="Verdana" w:hAnsi="Verdana" w:cs="Arial"/>
          <w:b/>
          <w:sz w:val="18"/>
          <w:szCs w:val="18"/>
          <w:lang w:val="es-BO"/>
        </w:rPr>
      </w:pPr>
    </w:p>
    <w:p w14:paraId="46F7B1BF" w14:textId="77777777" w:rsidR="000425E7" w:rsidRPr="000C6821" w:rsidRDefault="000425E7" w:rsidP="000425E7">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entregará a la </w:t>
      </w:r>
      <w:r w:rsidRPr="000C6821">
        <w:rPr>
          <w:rFonts w:ascii="Verdana" w:hAnsi="Verdana" w:cs="Arial"/>
          <w:b/>
          <w:sz w:val="18"/>
          <w:szCs w:val="18"/>
          <w:lang w:val="es-BO"/>
        </w:rPr>
        <w:t>ENTIDAD</w:t>
      </w:r>
      <w:r w:rsidRPr="000C6821">
        <w:rPr>
          <w:rFonts w:ascii="Verdana" w:hAnsi="Verdana" w:cs="Arial"/>
          <w:sz w:val="18"/>
          <w:szCs w:val="18"/>
          <w:lang w:val="es-BO"/>
        </w:rPr>
        <w:t xml:space="preserve">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por el cien por cien (100%) del monto del anticipo solicitado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que corresponde a </w:t>
      </w:r>
      <w:r w:rsidRPr="000C6821">
        <w:rPr>
          <w:rFonts w:ascii="Verdana" w:hAnsi="Verdana" w:cs="Arial"/>
          <w:i/>
          <w:sz w:val="18"/>
          <w:szCs w:val="18"/>
          <w:lang w:val="es-BO"/>
        </w:rPr>
        <w:t xml:space="preserve">__________ </w:t>
      </w:r>
      <w:r w:rsidRPr="000C6821">
        <w:rPr>
          <w:rFonts w:ascii="Verdana" w:hAnsi="Verdana" w:cs="Arial"/>
          <w:b/>
          <w:i/>
          <w:sz w:val="18"/>
          <w:szCs w:val="18"/>
          <w:lang w:val="es-BO"/>
        </w:rPr>
        <w:t>(registrar el monto en forma numeral y literal, el mismo que no podrá exceder del 20% del monto total del contrato)</w:t>
      </w:r>
      <w:r w:rsidRPr="000C6821">
        <w:rPr>
          <w:rFonts w:ascii="Verdana" w:hAnsi="Verdana" w:cs="Arial"/>
          <w:i/>
          <w:sz w:val="18"/>
          <w:szCs w:val="18"/>
          <w:lang w:val="es-BO"/>
        </w:rPr>
        <w:t>,</w:t>
      </w:r>
      <w:r w:rsidRPr="000C6821">
        <w:rPr>
          <w:rFonts w:ascii="Verdana" w:hAnsi="Verdana" w:cs="Arial"/>
          <w:sz w:val="18"/>
          <w:szCs w:val="18"/>
          <w:lang w:val="es-BO"/>
        </w:rPr>
        <w:t xml:space="preserve"> con vigencia mínima de 90 días calendario y hasta la amortización total del anticipo, a la orden de _________ </w:t>
      </w:r>
      <w:r w:rsidRPr="000C6821">
        <w:rPr>
          <w:rFonts w:ascii="Verdana" w:hAnsi="Verdana" w:cs="Arial"/>
          <w:b/>
          <w:i/>
          <w:sz w:val="18"/>
          <w:szCs w:val="18"/>
          <w:lang w:val="es-BO"/>
        </w:rPr>
        <w:t>(registrar el nombre o razón social de la ENTIDAD).</w:t>
      </w:r>
    </w:p>
    <w:p w14:paraId="276ACF4B" w14:textId="77777777" w:rsidR="000425E7" w:rsidRPr="000C6821" w:rsidRDefault="000425E7" w:rsidP="000425E7">
      <w:pPr>
        <w:jc w:val="both"/>
        <w:rPr>
          <w:rFonts w:ascii="Verdana" w:hAnsi="Verdana" w:cs="Arial"/>
          <w:sz w:val="18"/>
          <w:szCs w:val="18"/>
          <w:lang w:val="es-BO"/>
        </w:rPr>
      </w:pPr>
    </w:p>
    <w:p w14:paraId="479F4118"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La solicitud del anticipo debe realizarse en el plazo de __________ </w:t>
      </w:r>
      <w:r w:rsidRPr="000C6821">
        <w:rPr>
          <w:rFonts w:ascii="Verdana" w:hAnsi="Verdana" w:cs="Arial"/>
          <w:b/>
          <w:i/>
          <w:sz w:val="18"/>
          <w:szCs w:val="18"/>
          <w:lang w:val="es-BO"/>
        </w:rPr>
        <w:t>(la entidad deberá establecer el plazo)</w:t>
      </w:r>
      <w:r w:rsidRPr="000C6821">
        <w:rPr>
          <w:rFonts w:ascii="Verdana" w:hAnsi="Verdana"/>
          <w:sz w:val="18"/>
          <w:szCs w:val="18"/>
          <w:lang w:val="es-BO"/>
        </w:rPr>
        <w:t xml:space="preserve"> días calendario computables a partir del día siguiente de la suscripción del contrato</w:t>
      </w:r>
      <w:r w:rsidRPr="000C6821">
        <w:rPr>
          <w:rFonts w:ascii="Verdana" w:hAnsi="Verdana" w:cs="Arial"/>
          <w:sz w:val="18"/>
          <w:szCs w:val="18"/>
          <w:lang w:val="es-BO"/>
        </w:rPr>
        <w:t>, caso contrario se dará por Anticipo no solicitado.</w:t>
      </w:r>
    </w:p>
    <w:p w14:paraId="43910F2F" w14:textId="77777777" w:rsidR="000425E7" w:rsidRPr="000C6821" w:rsidRDefault="000425E7" w:rsidP="000425E7">
      <w:pPr>
        <w:jc w:val="both"/>
        <w:rPr>
          <w:rFonts w:ascii="Verdana" w:hAnsi="Verdana" w:cs="Arial"/>
          <w:sz w:val="18"/>
          <w:szCs w:val="18"/>
          <w:lang w:val="es-BO"/>
        </w:rPr>
      </w:pPr>
    </w:p>
    <w:p w14:paraId="2F005345"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Correcta Inversión de Anticipo,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w:t>
      </w:r>
    </w:p>
    <w:p w14:paraId="3A8745B3" w14:textId="77777777" w:rsidR="000425E7" w:rsidRPr="000C6821" w:rsidRDefault="000425E7" w:rsidP="000425E7">
      <w:pPr>
        <w:jc w:val="both"/>
        <w:rPr>
          <w:rFonts w:ascii="Verdana" w:hAnsi="Verdana" w:cs="Arial"/>
          <w:sz w:val="18"/>
          <w:szCs w:val="18"/>
          <w:lang w:val="es-BO"/>
        </w:rPr>
      </w:pPr>
    </w:p>
    <w:p w14:paraId="7289B060"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El importe de esta garantía podrá ser cobrado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invierta el mismo en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dentro de los ___________ </w:t>
      </w:r>
      <w:r w:rsidRPr="000C6821">
        <w:rPr>
          <w:rFonts w:ascii="Verdana" w:hAnsi="Verdana" w:cs="Arial"/>
          <w:b/>
          <w:i/>
          <w:sz w:val="18"/>
          <w:szCs w:val="18"/>
          <w:lang w:val="es-BO"/>
        </w:rPr>
        <w:t xml:space="preserve">(registrar en forma literal y numérica, el plazo que prevea al efecto la ENTIDAD) </w:t>
      </w:r>
      <w:r w:rsidRPr="000C6821">
        <w:rPr>
          <w:rFonts w:ascii="Verdana" w:hAnsi="Verdana" w:cs="Arial"/>
          <w:sz w:val="18"/>
          <w:szCs w:val="18"/>
          <w:lang w:val="es-BO"/>
        </w:rPr>
        <w:t>días</w:t>
      </w:r>
      <w:r w:rsidRPr="000C6821">
        <w:rPr>
          <w:rFonts w:ascii="Verdana" w:hAnsi="Verdana" w:cs="Arial"/>
          <w:b/>
          <w:sz w:val="18"/>
          <w:szCs w:val="18"/>
          <w:lang w:val="es-BO"/>
        </w:rPr>
        <w:t xml:space="preserve"> </w:t>
      </w:r>
      <w:r w:rsidRPr="000C6821">
        <w:rPr>
          <w:rFonts w:ascii="Verdana" w:hAnsi="Verdana" w:cs="Arial"/>
          <w:sz w:val="18"/>
          <w:szCs w:val="18"/>
          <w:lang w:val="es-BO"/>
        </w:rPr>
        <w:t>calendario</w:t>
      </w:r>
      <w:r w:rsidRPr="000C6821">
        <w:rPr>
          <w:rFonts w:ascii="Verdana" w:hAnsi="Verdana" w:cs="Arial"/>
          <w:i/>
          <w:sz w:val="18"/>
          <w:szCs w:val="18"/>
          <w:lang w:val="es-BO"/>
        </w:rPr>
        <w:t xml:space="preserve">, </w:t>
      </w:r>
      <w:r w:rsidRPr="000C6821">
        <w:rPr>
          <w:rFonts w:ascii="Verdana" w:hAnsi="Verdana" w:cs="Arial"/>
          <w:sz w:val="18"/>
          <w:szCs w:val="18"/>
          <w:lang w:val="es-BO"/>
        </w:rPr>
        <w:t>computables a partir de la fecha de desembolso del anticipo</w:t>
      </w:r>
      <w:r w:rsidRPr="000C6821">
        <w:rPr>
          <w:rFonts w:ascii="Verdana" w:hAnsi="Verdana" w:cs="Arial"/>
          <w:i/>
          <w:sz w:val="18"/>
          <w:szCs w:val="18"/>
          <w:lang w:val="es-BO"/>
        </w:rPr>
        <w:t>.</w:t>
      </w:r>
    </w:p>
    <w:p w14:paraId="2740569A" w14:textId="77777777" w:rsidR="000425E7" w:rsidRPr="000C6821" w:rsidRDefault="000425E7" w:rsidP="000425E7">
      <w:pPr>
        <w:jc w:val="both"/>
        <w:rPr>
          <w:rFonts w:ascii="Verdana" w:hAnsi="Verdana" w:cs="Arial"/>
          <w:sz w:val="18"/>
          <w:szCs w:val="18"/>
          <w:lang w:val="es-BO"/>
        </w:rPr>
      </w:pPr>
    </w:p>
    <w:p w14:paraId="6A471202"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438ABC2E" w14:textId="77777777" w:rsidR="000425E7" w:rsidRPr="000C6821" w:rsidRDefault="000425E7" w:rsidP="000425E7">
      <w:pPr>
        <w:jc w:val="both"/>
        <w:rPr>
          <w:rFonts w:ascii="Verdana" w:hAnsi="Verdana" w:cs="Arial"/>
          <w:sz w:val="18"/>
          <w:szCs w:val="18"/>
          <w:lang w:val="es-BO"/>
        </w:rPr>
      </w:pPr>
    </w:p>
    <w:p w14:paraId="3C62084D"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0C6821">
        <w:rPr>
          <w:rFonts w:ascii="Verdana" w:hAnsi="Verdana" w:cs="Arial"/>
          <w:b/>
          <w:bCs/>
          <w:sz w:val="18"/>
          <w:szCs w:val="18"/>
          <w:lang w:val="es-BO"/>
        </w:rPr>
        <w:t>PROVEEDOR</w:t>
      </w:r>
      <w:r w:rsidRPr="000C6821">
        <w:rPr>
          <w:rFonts w:ascii="Verdana" w:hAnsi="Verdana" w:cs="Arial"/>
          <w:sz w:val="18"/>
          <w:szCs w:val="18"/>
          <w:lang w:val="es-BO"/>
        </w:rPr>
        <w:t>.</w:t>
      </w:r>
    </w:p>
    <w:p w14:paraId="17E558C7" w14:textId="77777777" w:rsidR="000425E7" w:rsidRPr="000C6821" w:rsidRDefault="000425E7" w:rsidP="000425E7">
      <w:pPr>
        <w:jc w:val="both"/>
        <w:rPr>
          <w:rFonts w:ascii="Verdana" w:hAnsi="Verdana" w:cs="Arial"/>
          <w:sz w:val="18"/>
          <w:szCs w:val="18"/>
          <w:lang w:val="es-BO"/>
        </w:rPr>
      </w:pPr>
    </w:p>
    <w:p w14:paraId="548B85DC" w14:textId="77777777" w:rsidR="000425E7" w:rsidRDefault="000425E7" w:rsidP="000425E7">
      <w:pPr>
        <w:jc w:val="both"/>
        <w:rPr>
          <w:rFonts w:ascii="Verdana" w:hAnsi="Verdana" w:cs="Arial"/>
          <w:b/>
          <w:i/>
          <w:sz w:val="18"/>
          <w:szCs w:val="18"/>
          <w:lang w:val="es-BO"/>
        </w:rPr>
      </w:pPr>
      <w:r w:rsidRPr="000C6821">
        <w:rPr>
          <w:rFonts w:ascii="Verdana" w:hAnsi="Verdana" w:cs="Arial"/>
          <w:b/>
          <w:i/>
          <w:sz w:val="18"/>
          <w:szCs w:val="18"/>
          <w:lang w:val="es-BO"/>
        </w:rPr>
        <w:lastRenderedPageBreak/>
        <w:t>(En caso de que la entidad requiera la garantía de Funcionamiento de Maquinaria y/o Equipo, en la presente cláusula s</w:t>
      </w:r>
      <w:r>
        <w:rPr>
          <w:rFonts w:ascii="Verdana" w:hAnsi="Verdana" w:cs="Arial"/>
          <w:b/>
          <w:i/>
          <w:sz w:val="18"/>
          <w:szCs w:val="18"/>
          <w:lang w:val="es-BO"/>
        </w:rPr>
        <w:t>e deberá incorporar el numeral 8</w:t>
      </w:r>
      <w:r w:rsidRPr="000C6821">
        <w:rPr>
          <w:rFonts w:ascii="Verdana" w:hAnsi="Verdana" w:cs="Arial"/>
          <w:b/>
          <w:i/>
          <w:sz w:val="18"/>
          <w:szCs w:val="18"/>
          <w:lang w:val="es-BO"/>
        </w:rPr>
        <w:t>.3)</w:t>
      </w:r>
    </w:p>
    <w:p w14:paraId="079B3246" w14:textId="77777777" w:rsidR="000425E7" w:rsidRPr="000C6821" w:rsidRDefault="000425E7" w:rsidP="000425E7">
      <w:pPr>
        <w:jc w:val="both"/>
        <w:rPr>
          <w:rFonts w:ascii="Verdana" w:hAnsi="Verdana" w:cs="Arial"/>
          <w:b/>
          <w:i/>
          <w:sz w:val="18"/>
          <w:szCs w:val="18"/>
          <w:lang w:val="es-BO"/>
        </w:rPr>
      </w:pPr>
    </w:p>
    <w:p w14:paraId="67E469BD" w14:textId="77777777" w:rsidR="000425E7" w:rsidRDefault="000425E7" w:rsidP="000425E7">
      <w:pPr>
        <w:jc w:val="both"/>
        <w:rPr>
          <w:rFonts w:ascii="Verdana" w:hAnsi="Verdana" w:cs="Arial"/>
          <w:b/>
          <w:sz w:val="18"/>
          <w:szCs w:val="18"/>
          <w:lang w:val="es-BO"/>
        </w:rPr>
      </w:pPr>
      <w:r>
        <w:rPr>
          <w:rFonts w:ascii="Verdana" w:hAnsi="Verdana" w:cs="Arial"/>
          <w:b/>
          <w:sz w:val="18"/>
          <w:szCs w:val="18"/>
          <w:lang w:val="es-BO"/>
        </w:rPr>
        <w:t>8</w:t>
      </w:r>
      <w:r w:rsidRPr="000C6821">
        <w:rPr>
          <w:rFonts w:ascii="Verdana" w:hAnsi="Verdana" w:cs="Arial"/>
          <w:b/>
          <w:sz w:val="18"/>
          <w:szCs w:val="18"/>
          <w:lang w:val="es-BO"/>
        </w:rPr>
        <w:t>.3. FUNCIONAMIENTO DE MAQUINARIA Y/O EQUIPO</w:t>
      </w:r>
    </w:p>
    <w:p w14:paraId="40B96E59" w14:textId="77777777" w:rsidR="000425E7" w:rsidRPr="000C6821" w:rsidRDefault="000425E7" w:rsidP="000425E7">
      <w:pPr>
        <w:jc w:val="both"/>
        <w:rPr>
          <w:rFonts w:ascii="Verdana" w:hAnsi="Verdana" w:cs="Arial"/>
          <w:b/>
          <w:sz w:val="18"/>
          <w:szCs w:val="18"/>
          <w:lang w:val="es-BO"/>
        </w:rPr>
      </w:pPr>
    </w:p>
    <w:p w14:paraId="24CB1B62" w14:textId="77777777" w:rsidR="000425E7" w:rsidRPr="000C6821" w:rsidRDefault="000425E7" w:rsidP="000425E7">
      <w:pPr>
        <w:jc w:val="both"/>
        <w:rPr>
          <w:rFonts w:ascii="Verdana" w:hAnsi="Verdana" w:cs="Arial"/>
          <w:b/>
          <w:i/>
          <w:sz w:val="18"/>
          <w:szCs w:val="18"/>
          <w:lang w:val="es-BO"/>
        </w:rPr>
      </w:pPr>
      <w:r w:rsidRPr="000C6821">
        <w:rPr>
          <w:rFonts w:ascii="Verdana" w:hAnsi="Verdana" w:cs="Arial"/>
          <w:b/>
          <w:i/>
          <w:sz w:val="18"/>
          <w:szCs w:val="18"/>
          <w:lang w:val="es-BO"/>
        </w:rPr>
        <w:t>(Cuando el proveedor presente garantía la entidad deberá utilizar la siguiente redacción.)</w:t>
      </w:r>
    </w:p>
    <w:p w14:paraId="1EE64A48"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obliga a constituir una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a la orden de _________ </w:t>
      </w:r>
      <w:r w:rsidRPr="000C6821">
        <w:rPr>
          <w:rFonts w:ascii="Verdana" w:hAnsi="Verdana" w:cs="Arial"/>
          <w:b/>
          <w:i/>
          <w:sz w:val="18"/>
          <w:szCs w:val="18"/>
          <w:lang w:val="es-BO"/>
        </w:rPr>
        <w:t>(registrar el nombre o razón social de la ENTIDAD</w:t>
      </w:r>
      <w:r w:rsidRPr="000D4984">
        <w:rPr>
          <w:rFonts w:ascii="Verdana" w:hAnsi="Verdana" w:cs="Arial"/>
          <w:b/>
          <w:i/>
          <w:sz w:val="18"/>
          <w:szCs w:val="18"/>
          <w:lang w:val="es-BO"/>
        </w:rPr>
        <w:t xml:space="preserve">), </w:t>
      </w:r>
      <w:r w:rsidRPr="000D4984">
        <w:rPr>
          <w:rFonts w:ascii="Verdana" w:hAnsi="Verdana" w:cs="Arial"/>
          <w:sz w:val="18"/>
          <w:szCs w:val="18"/>
          <w:lang w:val="es-BO"/>
        </w:rPr>
        <w:t>al momento</w:t>
      </w:r>
      <w:r w:rsidRPr="0026447C">
        <w:rPr>
          <w:rFonts w:ascii="Verdana" w:hAnsi="Verdana" w:cs="Arial"/>
          <w:sz w:val="18"/>
          <w:szCs w:val="18"/>
          <w:lang w:val="es-BO"/>
        </w:rPr>
        <w:t xml:space="preserve"> de la recepción</w:t>
      </w:r>
      <w:r>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que</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garantizará el correcto funcionamiento y/o mantenimiento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El monto de la garantía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 xml:space="preserve">La Entidad deberá registrar el monto de la garantía, que no exceda el uno y medio por ciento (1.5%) </w:t>
      </w:r>
      <w:r w:rsidRPr="000C6821">
        <w:rPr>
          <w:rFonts w:ascii="Verdana" w:hAnsi="Verdana" w:cs="Arial"/>
          <w:b/>
          <w:sz w:val="18"/>
          <w:szCs w:val="18"/>
          <w:lang w:val="es-BO"/>
        </w:rPr>
        <w:t>del monto del contrato)</w:t>
      </w:r>
      <w:r w:rsidRPr="000C6821">
        <w:rPr>
          <w:rFonts w:ascii="Verdana" w:hAnsi="Verdana" w:cs="Arial"/>
          <w:sz w:val="18"/>
          <w:szCs w:val="18"/>
          <w:lang w:val="es-BO"/>
        </w:rPr>
        <w:t>.</w:t>
      </w:r>
    </w:p>
    <w:p w14:paraId="03BC712B" w14:textId="77777777" w:rsidR="000425E7" w:rsidRPr="000C6821" w:rsidRDefault="000425E7" w:rsidP="000425E7">
      <w:pPr>
        <w:jc w:val="both"/>
        <w:rPr>
          <w:rFonts w:ascii="Verdana" w:hAnsi="Verdana" w:cs="Arial"/>
          <w:sz w:val="18"/>
          <w:szCs w:val="18"/>
          <w:lang w:val="es-BO"/>
        </w:rPr>
      </w:pPr>
    </w:p>
    <w:p w14:paraId="6F4E3D42"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La vigencia de la garantía, será de ________ </w:t>
      </w:r>
      <w:r w:rsidRPr="000C6821">
        <w:rPr>
          <w:rFonts w:ascii="Verdana" w:hAnsi="Verdana" w:cs="Arial"/>
          <w:b/>
          <w:i/>
          <w:sz w:val="18"/>
          <w:szCs w:val="18"/>
          <w:lang w:val="es-BO"/>
        </w:rPr>
        <w:t>(La Entidad deberá registrar el plazo de vigencia de la garantía en literal y numeral que deberá exceder en treinta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791077C" w14:textId="77777777" w:rsidR="000425E7" w:rsidRPr="000C6821" w:rsidRDefault="000425E7" w:rsidP="000425E7">
      <w:pPr>
        <w:jc w:val="both"/>
        <w:rPr>
          <w:rFonts w:ascii="Verdana" w:hAnsi="Verdana" w:cs="Arial"/>
          <w:sz w:val="18"/>
          <w:szCs w:val="18"/>
          <w:lang w:val="es-BO"/>
        </w:rPr>
      </w:pPr>
    </w:p>
    <w:p w14:paraId="01D8F94A" w14:textId="77777777" w:rsidR="000425E7" w:rsidRPr="000C6821" w:rsidRDefault="000425E7" w:rsidP="000425E7">
      <w:pPr>
        <w:jc w:val="both"/>
        <w:rPr>
          <w:rFonts w:ascii="Verdana" w:hAnsi="Verdana" w:cs="Arial"/>
          <w:b/>
          <w:i/>
          <w:sz w:val="18"/>
          <w:szCs w:val="18"/>
          <w:lang w:val="es-BO"/>
        </w:rPr>
      </w:pPr>
      <w:r w:rsidRPr="000C6821">
        <w:rPr>
          <w:rFonts w:ascii="Verdana" w:hAnsi="Verdana" w:cs="Arial"/>
          <w:sz w:val="18"/>
          <w:szCs w:val="18"/>
          <w:lang w:val="es-BO"/>
        </w:rPr>
        <w:t xml:space="preserve">El importe de la Garantía de Funcionamiento de Maquinaria y/o Equipo podrá ser cobrado a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adquiridos, no presenten buen funcionamiento y/o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hubiese efectuado el mantenimiento preventivo dentro del plazo de dicha garantía</w:t>
      </w:r>
      <w:r w:rsidRPr="000C6821">
        <w:rPr>
          <w:rFonts w:ascii="Verdana" w:hAnsi="Verdana" w:cs="Arial"/>
          <w:b/>
          <w:i/>
          <w:sz w:val="18"/>
          <w:szCs w:val="18"/>
          <w:lang w:val="es-BO"/>
        </w:rPr>
        <w:t>.</w:t>
      </w:r>
    </w:p>
    <w:p w14:paraId="7BE04C2B" w14:textId="77777777" w:rsidR="000425E7" w:rsidRPr="000C6821" w:rsidRDefault="000425E7" w:rsidP="000425E7">
      <w:pPr>
        <w:jc w:val="both"/>
        <w:rPr>
          <w:rFonts w:ascii="Verdana" w:hAnsi="Verdana" w:cs="Arial"/>
          <w:b/>
          <w:i/>
          <w:sz w:val="18"/>
          <w:szCs w:val="18"/>
          <w:lang w:val="es-BO"/>
        </w:rPr>
      </w:pPr>
    </w:p>
    <w:p w14:paraId="66D707FB" w14:textId="77777777" w:rsidR="000425E7" w:rsidRPr="000C6821" w:rsidRDefault="000425E7" w:rsidP="000425E7">
      <w:pPr>
        <w:jc w:val="both"/>
        <w:rPr>
          <w:rFonts w:ascii="Verdana" w:hAnsi="Verdana" w:cs="Arial"/>
          <w:sz w:val="18"/>
          <w:szCs w:val="18"/>
          <w:lang w:val="es-BO"/>
        </w:rPr>
      </w:pPr>
      <w:r>
        <w:rPr>
          <w:rFonts w:ascii="Verdana" w:hAnsi="Verdana" w:cs="Arial"/>
          <w:sz w:val="18"/>
          <w:szCs w:val="18"/>
          <w:lang w:val="es-BO"/>
        </w:rPr>
        <w:t xml:space="preserve">Al momento de solicitar la devolución </w:t>
      </w:r>
      <w:r w:rsidRPr="000C6821">
        <w:rPr>
          <w:rFonts w:ascii="Verdana" w:hAnsi="Verdana" w:cs="Arial"/>
          <w:sz w:val="18"/>
          <w:szCs w:val="18"/>
          <w:lang w:val="es-BO"/>
        </w:rPr>
        <w:t>de la Garantía de Funcionamiento de Maquinaria y/o Equipo</w:t>
      </w:r>
      <w:r>
        <w:rPr>
          <w:rFonts w:ascii="Verdana" w:hAnsi="Verdana" w:cs="Arial"/>
          <w:sz w:val="18"/>
          <w:szCs w:val="18"/>
          <w:lang w:val="es-BO"/>
        </w:rPr>
        <w:t xml:space="preserve">, una vez concluido el </w:t>
      </w:r>
      <w:r w:rsidRPr="000C6821">
        <w:rPr>
          <w:rFonts w:ascii="Verdana" w:hAnsi="Verdana" w:cs="Arial"/>
          <w:sz w:val="18"/>
          <w:szCs w:val="18"/>
          <w:lang w:val="es-BO"/>
        </w:rPr>
        <w:t xml:space="preserve">plazo previsto por la </w:t>
      </w:r>
      <w:r w:rsidRPr="000C6821">
        <w:rPr>
          <w:rFonts w:ascii="Verdana" w:hAnsi="Verdana" w:cs="Arial"/>
          <w:b/>
          <w:sz w:val="18"/>
          <w:szCs w:val="18"/>
          <w:lang w:val="es-BO"/>
        </w:rPr>
        <w:t>ENTIDAD</w:t>
      </w:r>
      <w:r>
        <w:rPr>
          <w:rFonts w:ascii="Verdana" w:hAnsi="Verdana" w:cs="Arial"/>
          <w:sz w:val="18"/>
          <w:szCs w:val="18"/>
          <w:lang w:val="es-BO"/>
        </w:rPr>
        <w:t xml:space="preserve">, </w:t>
      </w:r>
      <w:r w:rsidRPr="000C6821">
        <w:rPr>
          <w:rFonts w:ascii="Verdana" w:hAnsi="Verdana" w:cs="Arial"/>
          <w:sz w:val="18"/>
          <w:szCs w:val="18"/>
          <w:lang w:val="es-BO"/>
        </w:rPr>
        <w:t xml:space="preserve">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w:t>
      </w:r>
      <w:r>
        <w:rPr>
          <w:rFonts w:ascii="Verdana" w:hAnsi="Verdana" w:cs="Arial"/>
          <w:sz w:val="18"/>
          <w:szCs w:val="18"/>
          <w:lang w:val="es-BO"/>
        </w:rPr>
        <w:t>o del presente contrato</w:t>
      </w:r>
      <w:r w:rsidRPr="000C6821">
        <w:rPr>
          <w:rFonts w:ascii="Verdana" w:hAnsi="Verdana" w:cs="Arial"/>
          <w:sz w:val="18"/>
          <w:szCs w:val="18"/>
          <w:lang w:val="es-BO"/>
        </w:rPr>
        <w:t xml:space="preserve"> no</w:t>
      </w:r>
      <w:r>
        <w:rPr>
          <w:rFonts w:ascii="Verdana" w:hAnsi="Verdana" w:cs="Arial"/>
          <w:sz w:val="18"/>
          <w:szCs w:val="18"/>
          <w:lang w:val="es-BO"/>
        </w:rPr>
        <w:t xml:space="preserve"> deben</w:t>
      </w:r>
      <w:r w:rsidRPr="000C6821">
        <w:rPr>
          <w:rFonts w:ascii="Verdana" w:hAnsi="Verdana" w:cs="Arial"/>
          <w:sz w:val="18"/>
          <w:szCs w:val="18"/>
          <w:lang w:val="es-BO"/>
        </w:rPr>
        <w:t xml:space="preserve"> present</w:t>
      </w:r>
      <w:r>
        <w:rPr>
          <w:rFonts w:ascii="Verdana" w:hAnsi="Verdana" w:cs="Arial"/>
          <w:sz w:val="18"/>
          <w:szCs w:val="18"/>
          <w:lang w:val="es-BO"/>
        </w:rPr>
        <w:t>ar</w:t>
      </w:r>
      <w:r w:rsidRPr="000C6821">
        <w:rPr>
          <w:rFonts w:ascii="Verdana" w:hAnsi="Verdana" w:cs="Arial"/>
          <w:sz w:val="18"/>
          <w:szCs w:val="18"/>
          <w:lang w:val="es-BO"/>
        </w:rPr>
        <w:t xml:space="preserve"> fallas en su funcionamiento, dicha garantía será devuelta</w:t>
      </w:r>
      <w:r>
        <w:rPr>
          <w:rFonts w:ascii="Verdana" w:hAnsi="Verdana" w:cs="Arial"/>
          <w:sz w:val="18"/>
          <w:szCs w:val="18"/>
          <w:lang w:val="es-BO"/>
        </w:rPr>
        <w:t>, de acuerdo a lo establecido en el DBCD.</w:t>
      </w:r>
    </w:p>
    <w:p w14:paraId="625A0A6A" w14:textId="77777777" w:rsidR="000425E7" w:rsidRPr="000C6821" w:rsidRDefault="000425E7" w:rsidP="000425E7">
      <w:pPr>
        <w:jc w:val="both"/>
        <w:rPr>
          <w:rFonts w:ascii="Verdana" w:hAnsi="Verdana" w:cs="Arial"/>
          <w:b/>
          <w:sz w:val="18"/>
          <w:szCs w:val="18"/>
          <w:lang w:val="es-BO"/>
        </w:rPr>
      </w:pPr>
    </w:p>
    <w:p w14:paraId="334E635E" w14:textId="77777777" w:rsidR="000425E7" w:rsidRPr="000C6821" w:rsidRDefault="000425E7" w:rsidP="000425E7">
      <w:pPr>
        <w:jc w:val="both"/>
        <w:rPr>
          <w:rFonts w:ascii="Verdana" w:hAnsi="Verdana" w:cs="Arial"/>
          <w:b/>
          <w:sz w:val="18"/>
          <w:szCs w:val="18"/>
          <w:lang w:val="es-BO"/>
        </w:rPr>
      </w:pPr>
      <w:r>
        <w:rPr>
          <w:rFonts w:ascii="Verdana" w:hAnsi="Verdana" w:cs="Arial"/>
          <w:b/>
          <w:sz w:val="18"/>
          <w:szCs w:val="18"/>
          <w:lang w:val="es-BO"/>
        </w:rPr>
        <w:t>NOVENA</w:t>
      </w:r>
      <w:r w:rsidRPr="000C6821">
        <w:rPr>
          <w:rFonts w:ascii="Verdana" w:hAnsi="Verdana" w:cs="Arial"/>
          <w:b/>
          <w:sz w:val="18"/>
          <w:szCs w:val="18"/>
          <w:lang w:val="es-BO"/>
        </w:rPr>
        <w:t>. - (DOMICILIO A EFECTOS DE NOTIFICACIÓN)</w:t>
      </w:r>
    </w:p>
    <w:p w14:paraId="6146E556"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w:t>
      </w:r>
      <w:r>
        <w:rPr>
          <w:rFonts w:ascii="Verdana" w:hAnsi="Verdana" w:cs="Arial"/>
          <w:sz w:val="18"/>
          <w:szCs w:val="18"/>
          <w:lang w:val="es-BO"/>
        </w:rPr>
        <w:t>o será enviada</w:t>
      </w:r>
      <w:r w:rsidRPr="000C6821">
        <w:rPr>
          <w:rFonts w:ascii="Verdana" w:hAnsi="Verdana" w:cs="Arial"/>
          <w:sz w:val="18"/>
          <w:szCs w:val="18"/>
          <w:lang w:val="es-BO"/>
        </w:rPr>
        <w:t>:</w:t>
      </w:r>
    </w:p>
    <w:p w14:paraId="77D90C6D" w14:textId="77777777" w:rsidR="000425E7" w:rsidRPr="000C6821" w:rsidRDefault="000425E7" w:rsidP="000425E7">
      <w:pPr>
        <w:jc w:val="both"/>
        <w:rPr>
          <w:rFonts w:ascii="Verdana" w:hAnsi="Verdana" w:cs="Arial"/>
          <w:sz w:val="18"/>
          <w:szCs w:val="18"/>
          <w:lang w:val="es-BO"/>
        </w:rPr>
      </w:pPr>
    </w:p>
    <w:p w14:paraId="5CBE98EC" w14:textId="77777777" w:rsidR="000425E7" w:rsidRPr="000C6821" w:rsidRDefault="000425E7" w:rsidP="000425E7">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w:t>
      </w:r>
      <w:r>
        <w:rPr>
          <w:rFonts w:ascii="Verdana" w:hAnsi="Verdana" w:cs="Arial"/>
          <w:b/>
          <w:i/>
          <w:sz w:val="18"/>
          <w:szCs w:val="18"/>
          <w:lang w:val="es-BO"/>
        </w:rPr>
        <w:t xml:space="preserve"> correo electrónico y</w:t>
      </w:r>
      <w:r w:rsidRPr="000C6821">
        <w:rPr>
          <w:rFonts w:ascii="Verdana" w:hAnsi="Verdana" w:cs="Arial"/>
          <w:b/>
          <w:i/>
          <w:sz w:val="18"/>
          <w:szCs w:val="18"/>
          <w:lang w:val="es-BO"/>
        </w:rPr>
        <w:t xml:space="preserve"> domicilio que señale el PROVEEDOR, especificando la ciudad, zona, calle y número del inmueble donde funcionan sus oficinas).</w:t>
      </w:r>
    </w:p>
    <w:p w14:paraId="16FD8229" w14:textId="77777777" w:rsidR="000425E7" w:rsidRPr="000C6821" w:rsidRDefault="000425E7" w:rsidP="000425E7">
      <w:pPr>
        <w:jc w:val="both"/>
        <w:rPr>
          <w:rFonts w:ascii="Verdana" w:hAnsi="Verdana" w:cs="Arial"/>
          <w:sz w:val="18"/>
          <w:szCs w:val="18"/>
          <w:lang w:val="es-BO"/>
        </w:rPr>
      </w:pPr>
    </w:p>
    <w:p w14:paraId="16770C01" w14:textId="77777777" w:rsidR="000425E7" w:rsidRPr="000C6821" w:rsidRDefault="000425E7" w:rsidP="000425E7">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w:t>
      </w:r>
      <w:r>
        <w:rPr>
          <w:rFonts w:ascii="Verdana" w:hAnsi="Verdana" w:cs="Arial"/>
          <w:b/>
          <w:i/>
          <w:sz w:val="18"/>
          <w:szCs w:val="18"/>
          <w:lang w:val="es-BO"/>
        </w:rPr>
        <w:t xml:space="preserve"> correo electrónico y</w:t>
      </w:r>
      <w:r w:rsidRPr="000C6821">
        <w:rPr>
          <w:rFonts w:ascii="Verdana" w:hAnsi="Verdana" w:cs="Arial"/>
          <w:b/>
          <w:i/>
          <w:sz w:val="18"/>
          <w:szCs w:val="18"/>
          <w:lang w:val="es-BO"/>
        </w:rPr>
        <w:t xml:space="preserve"> domicilio de la ENTIDAD, especificando la ciudad, zona, calle y número del inmueble donde funcionan sus oficinas).</w:t>
      </w:r>
    </w:p>
    <w:p w14:paraId="7014432C" w14:textId="77777777" w:rsidR="000425E7" w:rsidRPr="000C6821" w:rsidRDefault="000425E7" w:rsidP="000425E7">
      <w:pPr>
        <w:jc w:val="both"/>
        <w:rPr>
          <w:rFonts w:ascii="Verdana" w:hAnsi="Verdana" w:cs="Arial"/>
          <w:b/>
          <w:sz w:val="18"/>
          <w:szCs w:val="18"/>
          <w:lang w:val="es-BO"/>
        </w:rPr>
      </w:pPr>
    </w:p>
    <w:p w14:paraId="5461F3C2" w14:textId="77777777" w:rsidR="000425E7" w:rsidRPr="000C6821" w:rsidRDefault="000425E7" w:rsidP="000425E7">
      <w:pPr>
        <w:jc w:val="both"/>
        <w:rPr>
          <w:rFonts w:ascii="Verdana" w:hAnsi="Verdana" w:cs="Arial"/>
          <w:sz w:val="18"/>
          <w:szCs w:val="18"/>
          <w:lang w:val="es-BO"/>
        </w:rPr>
      </w:pPr>
      <w:r>
        <w:rPr>
          <w:rFonts w:ascii="Verdana" w:hAnsi="Verdana" w:cs="Arial"/>
          <w:b/>
          <w:sz w:val="18"/>
          <w:szCs w:val="18"/>
          <w:lang w:val="es-BO"/>
        </w:rPr>
        <w:t>DECIMA</w:t>
      </w:r>
      <w:r w:rsidRPr="000C6821">
        <w:rPr>
          <w:rFonts w:ascii="Verdana" w:hAnsi="Verdana" w:cs="Arial"/>
          <w:b/>
          <w:sz w:val="18"/>
          <w:szCs w:val="18"/>
          <w:lang w:val="es-BO"/>
        </w:rPr>
        <w:t>. - (VIGENCIA DEL CONTRATO)</w:t>
      </w:r>
    </w:p>
    <w:p w14:paraId="4CD12E38"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14:paraId="0FE704E5" w14:textId="77777777" w:rsidR="000425E7" w:rsidRPr="000C6821" w:rsidRDefault="000425E7" w:rsidP="000425E7">
      <w:pPr>
        <w:jc w:val="both"/>
        <w:rPr>
          <w:sz w:val="18"/>
          <w:szCs w:val="18"/>
          <w:lang w:val="es-BO"/>
        </w:rPr>
      </w:pPr>
    </w:p>
    <w:p w14:paraId="2CB383E8" w14:textId="77777777" w:rsidR="000425E7" w:rsidRPr="000C6821" w:rsidRDefault="000425E7" w:rsidP="000425E7">
      <w:pPr>
        <w:jc w:val="both"/>
        <w:rPr>
          <w:rFonts w:ascii="Verdana" w:hAnsi="Verdana" w:cs="Arial"/>
          <w:sz w:val="18"/>
          <w:szCs w:val="18"/>
          <w:lang w:val="es-BO"/>
        </w:rPr>
      </w:pPr>
      <w:r w:rsidRPr="000C6821">
        <w:rPr>
          <w:rFonts w:ascii="Verdana" w:hAnsi="Verdana" w:cs="Arial"/>
          <w:b/>
          <w:sz w:val="18"/>
          <w:szCs w:val="18"/>
          <w:lang w:val="es-BO"/>
        </w:rPr>
        <w:t>DÉCIMA</w:t>
      </w:r>
      <w:r>
        <w:rPr>
          <w:rFonts w:ascii="Verdana" w:hAnsi="Verdana" w:cs="Arial"/>
          <w:b/>
          <w:sz w:val="18"/>
          <w:szCs w:val="18"/>
          <w:lang w:val="es-BO"/>
        </w:rPr>
        <w:t xml:space="preserve"> PRIMERA</w:t>
      </w:r>
      <w:r w:rsidRPr="000C6821">
        <w:rPr>
          <w:rFonts w:ascii="Verdana" w:hAnsi="Verdana" w:cs="Arial"/>
          <w:b/>
          <w:sz w:val="18"/>
          <w:szCs w:val="18"/>
          <w:lang w:val="es-BO"/>
        </w:rPr>
        <w:t>. - (DOCUMENTOS DEL CONTRATO)</w:t>
      </w:r>
      <w:r w:rsidRPr="000C6821">
        <w:rPr>
          <w:rFonts w:ascii="Verdana" w:hAnsi="Verdana" w:cs="Arial"/>
          <w:sz w:val="18"/>
          <w:szCs w:val="18"/>
          <w:lang w:val="es-BO"/>
        </w:rPr>
        <w:t xml:space="preserve"> </w:t>
      </w:r>
    </w:p>
    <w:p w14:paraId="7DD83664"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Forman parte del presente contrato los siguientes documentos:</w:t>
      </w:r>
    </w:p>
    <w:p w14:paraId="6AAB95BC" w14:textId="77777777" w:rsidR="000425E7" w:rsidRPr="000C6821" w:rsidRDefault="000425E7" w:rsidP="000425E7">
      <w:pPr>
        <w:jc w:val="both"/>
        <w:rPr>
          <w:rFonts w:ascii="Verdana" w:hAnsi="Verdana" w:cs="Arial"/>
          <w:sz w:val="18"/>
          <w:szCs w:val="18"/>
          <w:lang w:val="es-BO"/>
        </w:rPr>
      </w:pPr>
    </w:p>
    <w:p w14:paraId="539C2D6E" w14:textId="77777777" w:rsidR="000425E7" w:rsidRPr="00D27BDA" w:rsidRDefault="000425E7" w:rsidP="000425E7">
      <w:pPr>
        <w:pStyle w:val="Prrafodelista"/>
        <w:numPr>
          <w:ilvl w:val="0"/>
          <w:numId w:val="21"/>
        </w:numPr>
        <w:jc w:val="both"/>
        <w:rPr>
          <w:rFonts w:ascii="Verdana" w:hAnsi="Verdana" w:cs="Arial"/>
          <w:vanish/>
          <w:sz w:val="18"/>
          <w:szCs w:val="18"/>
        </w:rPr>
      </w:pPr>
    </w:p>
    <w:p w14:paraId="2987B086" w14:textId="77777777" w:rsidR="000425E7" w:rsidRPr="00D27BDA" w:rsidRDefault="000425E7" w:rsidP="000425E7">
      <w:pPr>
        <w:pStyle w:val="Prrafodelista"/>
        <w:numPr>
          <w:ilvl w:val="0"/>
          <w:numId w:val="21"/>
        </w:numPr>
        <w:jc w:val="both"/>
        <w:rPr>
          <w:rFonts w:ascii="Verdana" w:hAnsi="Verdana" w:cs="Arial"/>
          <w:vanish/>
          <w:sz w:val="18"/>
          <w:szCs w:val="18"/>
        </w:rPr>
      </w:pPr>
    </w:p>
    <w:p w14:paraId="558BDD2B" w14:textId="77777777" w:rsidR="000425E7" w:rsidRPr="000C6821" w:rsidRDefault="000425E7" w:rsidP="000425E7">
      <w:pPr>
        <w:numPr>
          <w:ilvl w:val="1"/>
          <w:numId w:val="21"/>
        </w:numPr>
        <w:jc w:val="both"/>
        <w:rPr>
          <w:rFonts w:ascii="Verdana" w:hAnsi="Verdana" w:cs="Arial"/>
          <w:sz w:val="18"/>
          <w:szCs w:val="18"/>
          <w:lang w:val="es-BO"/>
        </w:rPr>
      </w:pPr>
      <w:r w:rsidRPr="000C6821">
        <w:rPr>
          <w:rFonts w:ascii="Verdana" w:hAnsi="Verdana" w:cs="Arial"/>
          <w:sz w:val="18"/>
          <w:szCs w:val="18"/>
          <w:lang w:val="es-BO"/>
        </w:rPr>
        <w:t>Documento Base de Contratación</w:t>
      </w:r>
      <w:r>
        <w:rPr>
          <w:rFonts w:ascii="Verdana" w:hAnsi="Verdana" w:cs="Arial"/>
          <w:sz w:val="18"/>
          <w:szCs w:val="18"/>
          <w:lang w:val="es-BO"/>
        </w:rPr>
        <w:t xml:space="preserve"> Directa</w:t>
      </w:r>
      <w:r w:rsidRPr="000C6821">
        <w:rPr>
          <w:rFonts w:ascii="Verdana" w:hAnsi="Verdana" w:cs="Arial"/>
          <w:sz w:val="18"/>
          <w:szCs w:val="18"/>
          <w:lang w:val="es-BO"/>
        </w:rPr>
        <w:t xml:space="preserve">, </w:t>
      </w:r>
    </w:p>
    <w:p w14:paraId="71B0A850" w14:textId="77777777" w:rsidR="000425E7" w:rsidRPr="000C6821" w:rsidRDefault="000425E7" w:rsidP="000425E7">
      <w:pPr>
        <w:numPr>
          <w:ilvl w:val="1"/>
          <w:numId w:val="21"/>
        </w:numPr>
        <w:jc w:val="both"/>
        <w:rPr>
          <w:rFonts w:ascii="Verdana" w:hAnsi="Verdana" w:cs="Arial"/>
          <w:sz w:val="18"/>
          <w:szCs w:val="18"/>
          <w:lang w:val="es-BO"/>
        </w:rPr>
      </w:pPr>
      <w:r w:rsidRPr="000C6821">
        <w:rPr>
          <w:rFonts w:ascii="Verdana" w:hAnsi="Verdana" w:cs="Arial"/>
          <w:sz w:val="18"/>
          <w:szCs w:val="18"/>
          <w:lang w:val="es-BO"/>
        </w:rPr>
        <w:t>Resolución de Aprobación del DBC</w:t>
      </w:r>
      <w:r>
        <w:rPr>
          <w:rFonts w:ascii="Verdana" w:hAnsi="Verdana" w:cs="Arial"/>
          <w:sz w:val="18"/>
          <w:szCs w:val="18"/>
          <w:lang w:val="es-BO"/>
        </w:rPr>
        <w:t>D</w:t>
      </w:r>
      <w:r w:rsidRPr="000C6821">
        <w:rPr>
          <w:rFonts w:ascii="Verdana" w:hAnsi="Verdana" w:cs="Arial"/>
          <w:sz w:val="18"/>
          <w:szCs w:val="18"/>
          <w:lang w:val="es-BO"/>
        </w:rPr>
        <w:t xml:space="preserve"> con aclaraciones y/o enmiendas si existiesen.</w:t>
      </w:r>
    </w:p>
    <w:p w14:paraId="21360245" w14:textId="77777777" w:rsidR="000425E7" w:rsidRPr="000C6821" w:rsidRDefault="000425E7" w:rsidP="000425E7">
      <w:pPr>
        <w:numPr>
          <w:ilvl w:val="1"/>
          <w:numId w:val="21"/>
        </w:numPr>
        <w:jc w:val="both"/>
        <w:rPr>
          <w:rFonts w:ascii="Verdana" w:hAnsi="Verdana" w:cs="Arial"/>
          <w:sz w:val="18"/>
          <w:szCs w:val="18"/>
          <w:lang w:val="es-BO"/>
        </w:rPr>
      </w:pPr>
      <w:r w:rsidRPr="000C6821">
        <w:rPr>
          <w:rFonts w:ascii="Verdana" w:hAnsi="Verdana" w:cs="Arial"/>
          <w:sz w:val="18"/>
          <w:szCs w:val="18"/>
          <w:lang w:val="es-BO"/>
        </w:rPr>
        <w:t>Propuesta adjudicada.</w:t>
      </w:r>
    </w:p>
    <w:p w14:paraId="3001D8A0" w14:textId="77777777" w:rsidR="000425E7" w:rsidRPr="000C6821" w:rsidRDefault="000425E7" w:rsidP="000425E7">
      <w:pPr>
        <w:numPr>
          <w:ilvl w:val="1"/>
          <w:numId w:val="21"/>
        </w:numPr>
        <w:jc w:val="both"/>
        <w:rPr>
          <w:rFonts w:ascii="Verdana" w:hAnsi="Verdana" w:cs="Arial"/>
          <w:sz w:val="18"/>
          <w:szCs w:val="18"/>
          <w:lang w:val="es-BO"/>
        </w:rPr>
      </w:pPr>
      <w:r w:rsidRPr="000C6821">
        <w:rPr>
          <w:rFonts w:ascii="Verdana" w:hAnsi="Verdana" w:cs="Arial"/>
          <w:sz w:val="18"/>
          <w:szCs w:val="18"/>
          <w:lang w:val="es-BO"/>
        </w:rPr>
        <w:t>Resolución de Adjudicación.</w:t>
      </w:r>
    </w:p>
    <w:p w14:paraId="51E03782" w14:textId="77777777" w:rsidR="000425E7" w:rsidRPr="000C6821" w:rsidRDefault="000425E7" w:rsidP="000425E7">
      <w:pPr>
        <w:numPr>
          <w:ilvl w:val="1"/>
          <w:numId w:val="21"/>
        </w:numPr>
        <w:jc w:val="both"/>
        <w:rPr>
          <w:rFonts w:ascii="Verdana" w:hAnsi="Verdana" w:cs="Arial"/>
          <w:sz w:val="18"/>
          <w:szCs w:val="18"/>
          <w:lang w:val="es-BO"/>
        </w:rPr>
      </w:pPr>
      <w:r w:rsidRPr="000C6821">
        <w:rPr>
          <w:rFonts w:ascii="Verdana" w:hAnsi="Verdana" w:cs="Arial"/>
          <w:sz w:val="18"/>
          <w:szCs w:val="18"/>
          <w:lang w:val="es-BO"/>
        </w:rPr>
        <w:t>Acta de Concertación de Mejores Condiciones Técnicas, cuando corresponda.</w:t>
      </w:r>
    </w:p>
    <w:p w14:paraId="21BE57B6" w14:textId="77777777" w:rsidR="000425E7" w:rsidRPr="000C6821" w:rsidRDefault="000425E7" w:rsidP="000425E7">
      <w:pPr>
        <w:numPr>
          <w:ilvl w:val="1"/>
          <w:numId w:val="21"/>
        </w:numPr>
        <w:jc w:val="both"/>
        <w:rPr>
          <w:rFonts w:ascii="Verdana" w:hAnsi="Verdana" w:cs="Arial"/>
          <w:sz w:val="18"/>
          <w:szCs w:val="18"/>
          <w:lang w:val="es-BO"/>
        </w:rPr>
      </w:pPr>
      <w:r w:rsidRPr="000C6821">
        <w:rPr>
          <w:rFonts w:ascii="Verdana" w:hAnsi="Verdana" w:cs="Arial"/>
          <w:sz w:val="18"/>
          <w:szCs w:val="18"/>
          <w:lang w:val="es-BO"/>
        </w:rPr>
        <w:t>Certificado del RUPE.</w:t>
      </w:r>
    </w:p>
    <w:p w14:paraId="1E37A0A9" w14:textId="77777777" w:rsidR="000425E7" w:rsidRPr="000C6821" w:rsidRDefault="000425E7" w:rsidP="000425E7">
      <w:pPr>
        <w:numPr>
          <w:ilvl w:val="1"/>
          <w:numId w:val="21"/>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14:paraId="571B2811" w14:textId="77777777" w:rsidR="000425E7" w:rsidRPr="000C6821" w:rsidRDefault="000425E7" w:rsidP="000425E7">
      <w:pPr>
        <w:numPr>
          <w:ilvl w:val="1"/>
          <w:numId w:val="21"/>
        </w:numPr>
        <w:jc w:val="both"/>
        <w:rPr>
          <w:rFonts w:ascii="Verdana" w:hAnsi="Verdana" w:cs="Arial"/>
          <w:sz w:val="18"/>
          <w:szCs w:val="18"/>
          <w:lang w:val="es-BO"/>
        </w:rPr>
      </w:pPr>
      <w:r w:rsidRPr="000C6821">
        <w:rPr>
          <w:rFonts w:ascii="Verdana" w:hAnsi="Verdana" w:cs="Arial"/>
          <w:sz w:val="18"/>
          <w:szCs w:val="18"/>
          <w:lang w:val="es-BO"/>
        </w:rPr>
        <w:t>Garantía de Correcta Inversión de Anticipo, cuando corresponda.</w:t>
      </w:r>
    </w:p>
    <w:p w14:paraId="47DD089D" w14:textId="77777777" w:rsidR="000425E7" w:rsidRPr="000C6821" w:rsidRDefault="000425E7" w:rsidP="000425E7">
      <w:pPr>
        <w:numPr>
          <w:ilvl w:val="1"/>
          <w:numId w:val="21"/>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14:paraId="05A05338" w14:textId="77777777" w:rsidR="000425E7" w:rsidRPr="000C6821" w:rsidRDefault="000425E7" w:rsidP="000425E7">
      <w:pPr>
        <w:numPr>
          <w:ilvl w:val="1"/>
          <w:numId w:val="21"/>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14:paraId="72A53932" w14:textId="77777777" w:rsidR="000425E7" w:rsidRPr="000C6821" w:rsidRDefault="000425E7" w:rsidP="000425E7">
      <w:pPr>
        <w:numPr>
          <w:ilvl w:val="1"/>
          <w:numId w:val="21"/>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14:paraId="479039A9" w14:textId="77777777" w:rsidR="000425E7" w:rsidRPr="000C6821" w:rsidRDefault="000425E7" w:rsidP="000425E7">
      <w:pPr>
        <w:numPr>
          <w:ilvl w:val="1"/>
          <w:numId w:val="21"/>
        </w:numPr>
        <w:jc w:val="both"/>
        <w:rPr>
          <w:rFonts w:ascii="Verdana" w:hAnsi="Verdana" w:cs="Arial"/>
          <w:sz w:val="18"/>
          <w:szCs w:val="18"/>
          <w:lang w:val="es-BO"/>
        </w:rPr>
      </w:pPr>
      <w:r w:rsidRPr="000C6821">
        <w:rPr>
          <w:rFonts w:ascii="Verdana" w:hAnsi="Verdana" w:cs="Arial"/>
          <w:sz w:val="18"/>
          <w:szCs w:val="18"/>
          <w:lang w:val="es-BO"/>
        </w:rPr>
        <w:lastRenderedPageBreak/>
        <w:t xml:space="preserve">Carta legalizada donde el </w:t>
      </w:r>
      <w:r w:rsidRPr="000C6821">
        <w:rPr>
          <w:rFonts w:ascii="Verdana" w:hAnsi="Verdana" w:cs="Arial"/>
          <w:b/>
          <w:sz w:val="18"/>
          <w:szCs w:val="18"/>
          <w:lang w:val="es-BO"/>
        </w:rPr>
        <w:t>FABRICANTE</w:t>
      </w:r>
      <w:r w:rsidRPr="000C6821">
        <w:rPr>
          <w:rFonts w:ascii="Verdana" w:hAnsi="Verdana" w:cs="Arial"/>
          <w:sz w:val="18"/>
          <w:szCs w:val="18"/>
          <w:lang w:val="es-BO"/>
        </w:rPr>
        <w:t xml:space="preserve"> designa representante legal en Bolivia al </w:t>
      </w:r>
      <w:r w:rsidRPr="000C6821">
        <w:rPr>
          <w:rFonts w:ascii="Verdana" w:hAnsi="Verdana" w:cs="Arial"/>
          <w:b/>
          <w:sz w:val="18"/>
          <w:szCs w:val="18"/>
          <w:lang w:val="es-BO"/>
        </w:rPr>
        <w:t>PROVEEDOR</w:t>
      </w:r>
      <w:r w:rsidRPr="000C6821">
        <w:rPr>
          <w:rFonts w:ascii="Verdana" w:hAnsi="Verdana" w:cs="Arial"/>
          <w:b/>
          <w:i/>
          <w:sz w:val="18"/>
          <w:szCs w:val="18"/>
          <w:lang w:val="es-BO"/>
        </w:rPr>
        <w:t xml:space="preserve">, </w:t>
      </w:r>
      <w:r w:rsidRPr="000C6821">
        <w:rPr>
          <w:rFonts w:ascii="Verdana" w:hAnsi="Verdana" w:cs="Arial"/>
          <w:sz w:val="18"/>
          <w:szCs w:val="18"/>
          <w:lang w:val="es-BO"/>
        </w:rPr>
        <w:t>cuando corresponda solo para bienes que impliquen</w:t>
      </w:r>
      <w:r w:rsidRPr="000C6821">
        <w:rPr>
          <w:lang w:val="es-BO"/>
        </w:rPr>
        <w:t xml:space="preserve"> </w:t>
      </w:r>
      <w:r w:rsidRPr="000C6821">
        <w:rPr>
          <w:rFonts w:ascii="Verdana" w:hAnsi="Verdana" w:cs="Arial"/>
          <w:sz w:val="18"/>
          <w:szCs w:val="18"/>
          <w:lang w:val="es-BO"/>
        </w:rPr>
        <w:t xml:space="preserve">una importación expresa para la </w:t>
      </w:r>
      <w:r w:rsidRPr="000C6821">
        <w:rPr>
          <w:rFonts w:ascii="Verdana" w:hAnsi="Verdana" w:cs="Arial"/>
          <w:b/>
          <w:sz w:val="18"/>
          <w:szCs w:val="18"/>
          <w:lang w:val="es-BO"/>
        </w:rPr>
        <w:t>ENTIDAD</w:t>
      </w:r>
      <w:r w:rsidRPr="000C6821">
        <w:rPr>
          <w:rFonts w:ascii="Verdana" w:hAnsi="Verdana" w:cs="Arial"/>
          <w:sz w:val="18"/>
          <w:szCs w:val="18"/>
          <w:lang w:val="es-BO"/>
        </w:rPr>
        <w:t>.</w:t>
      </w:r>
    </w:p>
    <w:p w14:paraId="0300E409" w14:textId="77777777" w:rsidR="000425E7" w:rsidRPr="000C6821" w:rsidRDefault="000425E7" w:rsidP="000425E7">
      <w:pPr>
        <w:numPr>
          <w:ilvl w:val="1"/>
          <w:numId w:val="21"/>
        </w:numPr>
        <w:jc w:val="both"/>
        <w:rPr>
          <w:rFonts w:ascii="Verdana" w:hAnsi="Verdana" w:cs="Arial"/>
          <w:b/>
          <w:i/>
          <w:sz w:val="18"/>
          <w:szCs w:val="18"/>
          <w:lang w:val="es-BO"/>
        </w:rPr>
      </w:pPr>
      <w:r w:rsidRPr="000C6821">
        <w:rPr>
          <w:rFonts w:ascii="Verdana" w:hAnsi="Verdana" w:cs="Arial"/>
          <w:b/>
          <w:i/>
          <w:sz w:val="18"/>
          <w:szCs w:val="18"/>
          <w:lang w:val="es-BO"/>
        </w:rPr>
        <w:t>(Señalar otros documentos necesarios de acuerdo al</w:t>
      </w:r>
      <w:r>
        <w:rPr>
          <w:rFonts w:ascii="Verdana" w:hAnsi="Verdana" w:cs="Arial"/>
          <w:b/>
          <w:i/>
          <w:sz w:val="18"/>
          <w:szCs w:val="18"/>
          <w:lang w:val="es-BO"/>
        </w:rPr>
        <w:t xml:space="preserve"> DBCD</w:t>
      </w:r>
      <w:r w:rsidRPr="000C6821">
        <w:rPr>
          <w:rFonts w:ascii="Verdana" w:hAnsi="Verdana" w:cs="Arial"/>
          <w:b/>
          <w:i/>
          <w:sz w:val="18"/>
          <w:szCs w:val="18"/>
          <w:lang w:val="es-BO"/>
        </w:rPr>
        <w:t>).</w:t>
      </w:r>
    </w:p>
    <w:p w14:paraId="5438E65D" w14:textId="77777777" w:rsidR="000425E7" w:rsidRPr="000C6821" w:rsidRDefault="000425E7" w:rsidP="000425E7">
      <w:pPr>
        <w:rPr>
          <w:rFonts w:ascii="Verdana" w:hAnsi="Verdana" w:cs="Arial"/>
          <w:sz w:val="18"/>
          <w:szCs w:val="18"/>
          <w:lang w:val="es-BO"/>
        </w:rPr>
      </w:pPr>
    </w:p>
    <w:p w14:paraId="25EA675D" w14:textId="77777777" w:rsidR="000425E7" w:rsidRPr="000C6821" w:rsidRDefault="000425E7" w:rsidP="000425E7">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Pr>
          <w:rFonts w:ascii="Verdana" w:hAnsi="Verdana" w:cs="Arial"/>
          <w:b/>
          <w:sz w:val="18"/>
          <w:szCs w:val="18"/>
          <w:lang w:val="es-BO"/>
        </w:rPr>
        <w:t>SEGUNDA</w:t>
      </w:r>
      <w:r w:rsidRPr="000C6821">
        <w:rPr>
          <w:rFonts w:ascii="Verdana" w:hAnsi="Verdana" w:cs="Arial"/>
          <w:b/>
          <w:sz w:val="18"/>
          <w:szCs w:val="18"/>
          <w:lang w:val="es-BO"/>
        </w:rPr>
        <w:t>.-</w:t>
      </w:r>
      <w:proofErr w:type="gramEnd"/>
      <w:r w:rsidRPr="000C6821">
        <w:rPr>
          <w:rFonts w:ascii="Verdana" w:hAnsi="Verdana" w:cs="Arial"/>
          <w:b/>
          <w:sz w:val="18"/>
          <w:szCs w:val="18"/>
          <w:lang w:val="es-BO"/>
        </w:rPr>
        <w:t xml:space="preserve"> (IDIOMA)</w:t>
      </w:r>
      <w:r w:rsidRPr="000C6821">
        <w:rPr>
          <w:rFonts w:ascii="Verdana" w:hAnsi="Verdana" w:cs="Arial"/>
          <w:sz w:val="18"/>
          <w:szCs w:val="18"/>
          <w:lang w:val="es-BO"/>
        </w:rPr>
        <w:t xml:space="preserve"> </w:t>
      </w:r>
    </w:p>
    <w:p w14:paraId="2C8C22A5"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14:paraId="1719CED6" w14:textId="77777777" w:rsidR="000425E7" w:rsidRPr="000C6821" w:rsidRDefault="000425E7" w:rsidP="000425E7">
      <w:pPr>
        <w:jc w:val="both"/>
        <w:rPr>
          <w:rFonts w:ascii="Verdana" w:hAnsi="Verdana" w:cs="Arial"/>
          <w:sz w:val="18"/>
          <w:szCs w:val="18"/>
          <w:lang w:val="es-BO"/>
        </w:rPr>
      </w:pPr>
    </w:p>
    <w:p w14:paraId="5420B8BD"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14:paraId="065C1211" w14:textId="77777777" w:rsidR="000425E7" w:rsidRPr="000C6821" w:rsidRDefault="000425E7" w:rsidP="000425E7">
      <w:pPr>
        <w:jc w:val="both"/>
        <w:rPr>
          <w:rFonts w:ascii="Verdana" w:hAnsi="Verdana" w:cs="Arial"/>
          <w:b/>
          <w:sz w:val="18"/>
          <w:szCs w:val="18"/>
          <w:lang w:val="es-BO"/>
        </w:rPr>
      </w:pPr>
    </w:p>
    <w:p w14:paraId="152DBCC4" w14:textId="77777777" w:rsidR="000425E7" w:rsidRPr="000C6821" w:rsidRDefault="000425E7" w:rsidP="000425E7">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Pr>
          <w:rFonts w:ascii="Verdana" w:hAnsi="Verdana" w:cs="Arial"/>
          <w:b/>
          <w:sz w:val="18"/>
          <w:szCs w:val="18"/>
          <w:lang w:val="es-BO"/>
        </w:rPr>
        <w:t>TERCERA</w:t>
      </w:r>
      <w:r w:rsidRPr="000C6821">
        <w:rPr>
          <w:rFonts w:ascii="Verdana" w:hAnsi="Verdana" w:cs="Arial"/>
          <w:b/>
          <w:sz w:val="18"/>
          <w:szCs w:val="18"/>
          <w:lang w:val="es-BO"/>
        </w:rPr>
        <w:t>.-</w:t>
      </w:r>
      <w:proofErr w:type="gramEnd"/>
      <w:r w:rsidRPr="000C6821">
        <w:rPr>
          <w:rFonts w:ascii="Verdana" w:hAnsi="Verdana" w:cs="Arial"/>
          <w:b/>
          <w:sz w:val="18"/>
          <w:szCs w:val="18"/>
          <w:lang w:val="es-BO"/>
        </w:rPr>
        <w:t xml:space="preserve"> (LEGISLACIÓN APLICABLE AL CONTRATO)</w:t>
      </w:r>
      <w:r w:rsidRPr="000C6821">
        <w:rPr>
          <w:rFonts w:ascii="Verdana" w:hAnsi="Verdana" w:cs="Arial"/>
          <w:sz w:val="18"/>
          <w:szCs w:val="18"/>
          <w:lang w:val="es-BO"/>
        </w:rPr>
        <w:t xml:space="preserve"> </w:t>
      </w:r>
    </w:p>
    <w:p w14:paraId="16AF7396"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14:paraId="63F206CD" w14:textId="77777777" w:rsidR="000425E7" w:rsidRPr="000C6821" w:rsidRDefault="000425E7" w:rsidP="000425E7">
      <w:pPr>
        <w:jc w:val="both"/>
        <w:rPr>
          <w:rFonts w:ascii="Verdana" w:hAnsi="Verdana" w:cs="Arial"/>
          <w:sz w:val="18"/>
          <w:szCs w:val="18"/>
          <w:lang w:val="es-BO"/>
        </w:rPr>
      </w:pPr>
    </w:p>
    <w:p w14:paraId="56FBC0FC" w14:textId="77777777" w:rsidR="000425E7" w:rsidRPr="006D5F07" w:rsidRDefault="000425E7" w:rsidP="000425E7">
      <w:pPr>
        <w:pStyle w:val="Prrafodelista"/>
        <w:numPr>
          <w:ilvl w:val="0"/>
          <w:numId w:val="22"/>
        </w:numPr>
        <w:jc w:val="both"/>
        <w:rPr>
          <w:rFonts w:ascii="Verdana" w:hAnsi="Verdana" w:cs="Arial"/>
          <w:vanish/>
          <w:sz w:val="18"/>
          <w:szCs w:val="18"/>
        </w:rPr>
      </w:pPr>
    </w:p>
    <w:p w14:paraId="13276D93" w14:textId="77777777" w:rsidR="000425E7" w:rsidRPr="006D5F07" w:rsidRDefault="000425E7" w:rsidP="000425E7">
      <w:pPr>
        <w:pStyle w:val="Prrafodelista"/>
        <w:numPr>
          <w:ilvl w:val="0"/>
          <w:numId w:val="22"/>
        </w:numPr>
        <w:jc w:val="both"/>
        <w:rPr>
          <w:rFonts w:ascii="Verdana" w:hAnsi="Verdana" w:cs="Arial"/>
          <w:vanish/>
          <w:sz w:val="18"/>
          <w:szCs w:val="18"/>
        </w:rPr>
      </w:pPr>
    </w:p>
    <w:p w14:paraId="6AA354B3" w14:textId="77777777" w:rsidR="000425E7" w:rsidRPr="000C6821" w:rsidRDefault="000425E7" w:rsidP="000425E7">
      <w:pPr>
        <w:numPr>
          <w:ilvl w:val="1"/>
          <w:numId w:val="22"/>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14:paraId="16F54EFE" w14:textId="77777777" w:rsidR="000425E7" w:rsidRPr="000C6821" w:rsidRDefault="000425E7" w:rsidP="000425E7">
      <w:pPr>
        <w:numPr>
          <w:ilvl w:val="1"/>
          <w:numId w:val="22"/>
        </w:numPr>
        <w:jc w:val="both"/>
        <w:rPr>
          <w:rFonts w:ascii="Verdana" w:hAnsi="Verdana" w:cs="Arial"/>
          <w:sz w:val="18"/>
          <w:szCs w:val="18"/>
          <w:lang w:val="es-BO"/>
        </w:rPr>
      </w:pPr>
      <w:proofErr w:type="gramStart"/>
      <w:r w:rsidRPr="000C6821">
        <w:rPr>
          <w:rFonts w:ascii="Verdana" w:hAnsi="Verdana" w:cs="Arial"/>
          <w:sz w:val="18"/>
          <w:szCs w:val="18"/>
          <w:lang w:val="es-BO"/>
        </w:rPr>
        <w:t>Ley Nº</w:t>
      </w:r>
      <w:proofErr w:type="gramEnd"/>
      <w:r w:rsidRPr="000C6821">
        <w:rPr>
          <w:rFonts w:ascii="Verdana" w:hAnsi="Verdana" w:cs="Arial"/>
          <w:sz w:val="18"/>
          <w:szCs w:val="18"/>
          <w:lang w:val="es-BO"/>
        </w:rPr>
        <w:t xml:space="preserve"> 1178, de 20 de julio de 1990, de Administración y Control Gubernamentales.</w:t>
      </w:r>
    </w:p>
    <w:p w14:paraId="5BE41254" w14:textId="77777777" w:rsidR="000425E7" w:rsidRPr="000C6821" w:rsidRDefault="000425E7" w:rsidP="000425E7">
      <w:pPr>
        <w:numPr>
          <w:ilvl w:val="1"/>
          <w:numId w:val="22"/>
        </w:numPr>
        <w:jc w:val="both"/>
        <w:rPr>
          <w:rFonts w:ascii="Verdana" w:hAnsi="Verdana" w:cs="Arial"/>
          <w:sz w:val="18"/>
          <w:szCs w:val="18"/>
          <w:lang w:val="es-BO"/>
        </w:rPr>
      </w:pPr>
      <w:r w:rsidRPr="000C6821">
        <w:rPr>
          <w:rFonts w:ascii="Verdana" w:hAnsi="Verdana" w:cs="Arial"/>
          <w:sz w:val="18"/>
          <w:szCs w:val="18"/>
          <w:lang w:val="es-BO"/>
        </w:rPr>
        <w:t>Decreto Supremo Nº 0181, de 28 de junio de 2009, de las Normas Básicas del Sistema de Administración de Bienes y Servicios (NB-SABS) y sus modificaciones.</w:t>
      </w:r>
    </w:p>
    <w:p w14:paraId="57A01939" w14:textId="77777777" w:rsidR="000425E7" w:rsidRDefault="000425E7" w:rsidP="000425E7">
      <w:pPr>
        <w:numPr>
          <w:ilvl w:val="1"/>
          <w:numId w:val="22"/>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14:paraId="33F49173" w14:textId="77777777" w:rsidR="000425E7" w:rsidRDefault="000425E7" w:rsidP="000425E7">
      <w:pPr>
        <w:numPr>
          <w:ilvl w:val="1"/>
          <w:numId w:val="22"/>
        </w:numPr>
        <w:jc w:val="both"/>
        <w:rPr>
          <w:rFonts w:ascii="Verdana" w:hAnsi="Verdana" w:cs="Arial"/>
          <w:sz w:val="18"/>
          <w:szCs w:val="18"/>
          <w:lang w:val="es-BO"/>
        </w:rPr>
      </w:pPr>
      <w:r>
        <w:rPr>
          <w:rFonts w:ascii="Verdana" w:hAnsi="Verdana" w:cs="Arial"/>
          <w:sz w:val="18"/>
          <w:szCs w:val="18"/>
          <w:lang w:val="es-BO"/>
        </w:rPr>
        <w:t>Decreto Supremo N° 3631 del 01 de agosto de 2018.</w:t>
      </w:r>
    </w:p>
    <w:p w14:paraId="487CB847" w14:textId="77777777" w:rsidR="000425E7" w:rsidRPr="006D5F07" w:rsidRDefault="000425E7" w:rsidP="000425E7">
      <w:pPr>
        <w:numPr>
          <w:ilvl w:val="1"/>
          <w:numId w:val="22"/>
        </w:numPr>
        <w:jc w:val="both"/>
        <w:rPr>
          <w:rFonts w:ascii="Verdana" w:hAnsi="Verdana" w:cs="Arial"/>
          <w:sz w:val="18"/>
          <w:szCs w:val="18"/>
          <w:lang w:val="es-BO"/>
        </w:rPr>
      </w:pPr>
      <w:r w:rsidRPr="006D5F07">
        <w:rPr>
          <w:rFonts w:ascii="Verdana" w:hAnsi="Verdana" w:cs="Arial"/>
          <w:sz w:val="18"/>
          <w:szCs w:val="18"/>
          <w:lang w:val="es-BO"/>
        </w:rPr>
        <w:t>Reglamento de Contratación Directa</w:t>
      </w:r>
      <w:r>
        <w:rPr>
          <w:rFonts w:ascii="Verdana" w:hAnsi="Verdana" w:cs="Arial"/>
          <w:sz w:val="18"/>
          <w:szCs w:val="18"/>
          <w:lang w:val="es-BO"/>
        </w:rPr>
        <w:t xml:space="preserve"> de la entidad, vigente. </w:t>
      </w:r>
    </w:p>
    <w:p w14:paraId="73B64AEA" w14:textId="77777777" w:rsidR="000425E7" w:rsidRPr="000C6821" w:rsidRDefault="000425E7" w:rsidP="000425E7">
      <w:pPr>
        <w:numPr>
          <w:ilvl w:val="1"/>
          <w:numId w:val="22"/>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14:paraId="3364EC05" w14:textId="77777777" w:rsidR="000425E7" w:rsidRPr="000C6821" w:rsidRDefault="000425E7" w:rsidP="000425E7">
      <w:pPr>
        <w:jc w:val="both"/>
        <w:rPr>
          <w:rFonts w:ascii="Verdana" w:hAnsi="Verdana" w:cs="Arial"/>
          <w:sz w:val="18"/>
          <w:szCs w:val="18"/>
          <w:lang w:val="es-BO"/>
        </w:rPr>
      </w:pPr>
    </w:p>
    <w:p w14:paraId="41BF3CC8" w14:textId="77777777" w:rsidR="000425E7" w:rsidRDefault="000425E7" w:rsidP="000425E7">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Pr>
          <w:rFonts w:ascii="Verdana" w:hAnsi="Verdana" w:cs="Arial"/>
          <w:b/>
          <w:sz w:val="18"/>
          <w:szCs w:val="18"/>
          <w:lang w:val="es-BO"/>
        </w:rPr>
        <w:t>CUARTA</w:t>
      </w:r>
      <w:r w:rsidRPr="000C6821">
        <w:rPr>
          <w:rFonts w:ascii="Verdana" w:hAnsi="Verdana" w:cs="Arial"/>
          <w:b/>
          <w:sz w:val="18"/>
          <w:szCs w:val="18"/>
          <w:lang w:val="es-BO"/>
        </w:rPr>
        <w:t>.-</w:t>
      </w:r>
      <w:proofErr w:type="gramEnd"/>
      <w:r w:rsidRPr="000C6821">
        <w:rPr>
          <w:rFonts w:ascii="Verdana" w:hAnsi="Verdana" w:cs="Arial"/>
          <w:b/>
          <w:sz w:val="18"/>
          <w:szCs w:val="18"/>
          <w:lang w:val="es-BO"/>
        </w:rPr>
        <w:t xml:space="preserve"> (DERECHOS DEL</w:t>
      </w:r>
      <w:r w:rsidRPr="000C6821">
        <w:rPr>
          <w:rFonts w:ascii="Verdana" w:hAnsi="Verdana" w:cs="Arial"/>
          <w:sz w:val="18"/>
          <w:szCs w:val="18"/>
          <w:lang w:val="es-BO"/>
        </w:rPr>
        <w:t xml:space="preserve"> </w:t>
      </w:r>
      <w:r w:rsidRPr="000C6821">
        <w:rPr>
          <w:rFonts w:ascii="Verdana" w:hAnsi="Verdana" w:cs="Arial"/>
          <w:b/>
          <w:sz w:val="18"/>
          <w:szCs w:val="18"/>
          <w:lang w:val="es-BO"/>
        </w:rPr>
        <w:t>PROVEEDOR)</w:t>
      </w:r>
      <w:r w:rsidRPr="000C6821">
        <w:rPr>
          <w:rFonts w:ascii="Verdana" w:hAnsi="Verdana" w:cs="Arial"/>
          <w:sz w:val="18"/>
          <w:szCs w:val="18"/>
          <w:lang w:val="es-BO"/>
        </w:rPr>
        <w:t xml:space="preserve"> </w:t>
      </w:r>
    </w:p>
    <w:p w14:paraId="608B8AA3" w14:textId="77777777" w:rsidR="000425E7" w:rsidRPr="000C6821" w:rsidRDefault="000425E7" w:rsidP="000425E7">
      <w:pPr>
        <w:jc w:val="both"/>
        <w:rPr>
          <w:rFonts w:ascii="Verdana" w:hAnsi="Verdana" w:cs="Arial"/>
          <w:sz w:val="18"/>
          <w:szCs w:val="18"/>
          <w:lang w:val="es-BO"/>
        </w:rPr>
      </w:pPr>
    </w:p>
    <w:p w14:paraId="64528214"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14:paraId="4C552490" w14:textId="77777777" w:rsidR="000425E7" w:rsidRPr="000C6821" w:rsidRDefault="000425E7" w:rsidP="000425E7">
      <w:pPr>
        <w:jc w:val="both"/>
        <w:rPr>
          <w:rFonts w:ascii="Verdana" w:hAnsi="Verdana" w:cs="Arial"/>
          <w:sz w:val="18"/>
          <w:szCs w:val="18"/>
          <w:lang w:val="es-BO"/>
        </w:rPr>
      </w:pPr>
    </w:p>
    <w:p w14:paraId="79688658"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xml:space="preserve">, hasta </w:t>
      </w:r>
      <w:r>
        <w:rPr>
          <w:rFonts w:ascii="Verdana" w:hAnsi="Verdana" w:cs="Arial"/>
          <w:sz w:val="18"/>
          <w:szCs w:val="18"/>
          <w:lang w:val="es-BO"/>
        </w:rPr>
        <w:t>diez</w:t>
      </w:r>
      <w:r w:rsidRPr="000C6821">
        <w:rPr>
          <w:rFonts w:ascii="Verdana" w:hAnsi="Verdana" w:cs="Arial"/>
          <w:sz w:val="18"/>
          <w:szCs w:val="18"/>
          <w:lang w:val="es-BO"/>
        </w:rPr>
        <w:t xml:space="preserve"> (</w:t>
      </w:r>
      <w:r>
        <w:rPr>
          <w:rFonts w:ascii="Verdana" w:hAnsi="Verdana" w:cs="Arial"/>
          <w:sz w:val="18"/>
          <w:szCs w:val="18"/>
          <w:lang w:val="es-BO"/>
        </w:rPr>
        <w:t>1</w:t>
      </w:r>
      <w:r w:rsidRPr="000C6821">
        <w:rPr>
          <w:rFonts w:ascii="Verdana" w:hAnsi="Verdana" w:cs="Arial"/>
          <w:sz w:val="18"/>
          <w:szCs w:val="18"/>
          <w:lang w:val="es-BO"/>
        </w:rPr>
        <w:t>0) días hábiles, posteriores al suceso.</w:t>
      </w:r>
    </w:p>
    <w:p w14:paraId="39F6DC99" w14:textId="77777777" w:rsidR="000425E7" w:rsidRPr="000C6821" w:rsidRDefault="000425E7" w:rsidP="000425E7">
      <w:pPr>
        <w:jc w:val="both"/>
        <w:rPr>
          <w:rFonts w:ascii="Verdana" w:hAnsi="Verdana" w:cs="Arial"/>
          <w:sz w:val="18"/>
          <w:szCs w:val="18"/>
          <w:lang w:val="es-BO"/>
        </w:rPr>
      </w:pPr>
    </w:p>
    <w:p w14:paraId="4E79B285" w14:textId="77777777" w:rsidR="000425E7" w:rsidRPr="000C6821" w:rsidRDefault="000425E7" w:rsidP="000425E7">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w:t>
      </w:r>
      <w:r>
        <w:rPr>
          <w:rFonts w:ascii="Verdana" w:hAnsi="Verdana" w:cs="Arial"/>
          <w:sz w:val="18"/>
          <w:szCs w:val="18"/>
          <w:lang w:val="es-BO"/>
        </w:rPr>
        <w:t>cinco (5</w:t>
      </w:r>
      <w:r w:rsidRPr="000C6821">
        <w:rPr>
          <w:rFonts w:ascii="Verdana" w:hAnsi="Verdana" w:cs="Arial"/>
          <w:sz w:val="18"/>
          <w:szCs w:val="18"/>
          <w:lang w:val="es-BO"/>
        </w:rPr>
        <w:t xml:space="preserve">)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14:paraId="2DC28976" w14:textId="77777777" w:rsidR="000425E7" w:rsidRPr="000C6821" w:rsidRDefault="000425E7" w:rsidP="000425E7">
      <w:pPr>
        <w:jc w:val="both"/>
        <w:rPr>
          <w:rFonts w:ascii="Verdana" w:hAnsi="Verdana" w:cs="Arial"/>
          <w:bCs/>
          <w:sz w:val="18"/>
          <w:szCs w:val="18"/>
          <w:lang w:val="es-BO"/>
        </w:rPr>
      </w:pPr>
    </w:p>
    <w:p w14:paraId="1B2031FC" w14:textId="77777777" w:rsidR="000425E7" w:rsidRPr="000C6821" w:rsidRDefault="000425E7" w:rsidP="000425E7">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w:t>
      </w:r>
      <w:r>
        <w:rPr>
          <w:rFonts w:ascii="Verdana" w:hAnsi="Verdana" w:cs="Arial"/>
          <w:sz w:val="18"/>
          <w:szCs w:val="18"/>
          <w:lang w:val="es-BO"/>
        </w:rPr>
        <w:t xml:space="preserve">diez </w:t>
      </w:r>
      <w:r w:rsidRPr="000C6821">
        <w:rPr>
          <w:rFonts w:ascii="Verdana" w:hAnsi="Verdana" w:cs="Arial"/>
          <w:sz w:val="18"/>
          <w:szCs w:val="18"/>
          <w:lang w:val="es-BO"/>
        </w:rPr>
        <w:t>(</w:t>
      </w:r>
      <w:r>
        <w:rPr>
          <w:rFonts w:ascii="Verdana" w:hAnsi="Verdana" w:cs="Arial"/>
          <w:sz w:val="18"/>
          <w:szCs w:val="18"/>
          <w:lang w:val="es-BO"/>
        </w:rPr>
        <w:t>10</w:t>
      </w:r>
      <w:r w:rsidRPr="000C6821">
        <w:rPr>
          <w:rFonts w:ascii="Verdana" w:hAnsi="Verdana" w:cs="Arial"/>
          <w:sz w:val="18"/>
          <w:szCs w:val="18"/>
          <w:lang w:val="es-BO"/>
        </w:rPr>
        <w:t>)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14:paraId="3D2A5A47" w14:textId="77777777" w:rsidR="000425E7" w:rsidRPr="000C6821" w:rsidRDefault="000425E7" w:rsidP="000425E7">
      <w:pPr>
        <w:jc w:val="both"/>
        <w:rPr>
          <w:rFonts w:ascii="Verdana" w:hAnsi="Verdana" w:cs="Arial"/>
          <w:b/>
          <w:sz w:val="18"/>
          <w:szCs w:val="18"/>
          <w:lang w:val="es-BO"/>
        </w:rPr>
      </w:pPr>
    </w:p>
    <w:p w14:paraId="1CD62572"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w:t>
      </w:r>
      <w:r>
        <w:rPr>
          <w:rFonts w:ascii="Verdana" w:hAnsi="Verdana" w:cs="Arial"/>
          <w:sz w:val="18"/>
          <w:szCs w:val="18"/>
          <w:lang w:val="es-BO"/>
        </w:rPr>
        <w:t>quince</w:t>
      </w:r>
      <w:r w:rsidRPr="000C6821">
        <w:rPr>
          <w:rFonts w:ascii="Verdana" w:hAnsi="Verdana" w:cs="Arial"/>
          <w:sz w:val="18"/>
          <w:szCs w:val="18"/>
          <w:lang w:val="es-BO"/>
        </w:rPr>
        <w:t xml:space="preserve"> (1</w:t>
      </w:r>
      <w:r>
        <w:rPr>
          <w:rFonts w:ascii="Verdana" w:hAnsi="Verdana" w:cs="Arial"/>
          <w:sz w:val="18"/>
          <w:szCs w:val="18"/>
          <w:lang w:val="es-BO"/>
        </w:rPr>
        <w:t>5</w:t>
      </w:r>
      <w:r w:rsidRPr="000C6821">
        <w:rPr>
          <w:rFonts w:ascii="Verdana" w:hAnsi="Verdana" w:cs="Arial"/>
          <w:sz w:val="18"/>
          <w:szCs w:val="18"/>
          <w:lang w:val="es-BO"/>
        </w:rPr>
        <w:t xml:space="preserve">)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p>
    <w:p w14:paraId="5E673D1C" w14:textId="77777777" w:rsidR="000425E7" w:rsidRPr="000C6821" w:rsidRDefault="000425E7" w:rsidP="000425E7">
      <w:pPr>
        <w:jc w:val="both"/>
        <w:rPr>
          <w:rFonts w:ascii="Verdana" w:hAnsi="Verdana" w:cs="Arial"/>
          <w:sz w:val="18"/>
          <w:szCs w:val="18"/>
          <w:lang w:val="es-BO"/>
        </w:rPr>
      </w:pPr>
    </w:p>
    <w:p w14:paraId="39A04BF1"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14:paraId="558E1E30" w14:textId="77777777" w:rsidR="000425E7" w:rsidRPr="000C6821" w:rsidRDefault="000425E7" w:rsidP="000425E7">
      <w:pPr>
        <w:jc w:val="both"/>
        <w:rPr>
          <w:rFonts w:ascii="Verdana" w:hAnsi="Verdana" w:cs="Arial"/>
          <w:b/>
          <w:sz w:val="18"/>
          <w:szCs w:val="18"/>
          <w:lang w:val="es-BO"/>
        </w:rPr>
      </w:pPr>
    </w:p>
    <w:p w14:paraId="4828F5C6" w14:textId="77777777" w:rsidR="000425E7" w:rsidRPr="000C6821" w:rsidRDefault="000425E7" w:rsidP="000425E7">
      <w:pPr>
        <w:jc w:val="both"/>
        <w:rPr>
          <w:rFonts w:ascii="Verdana" w:hAnsi="Verdana" w:cs="Arial"/>
          <w:sz w:val="18"/>
          <w:szCs w:val="18"/>
          <w:lang w:val="es-BO"/>
        </w:rPr>
      </w:pPr>
      <w:r w:rsidRPr="000C6821">
        <w:rPr>
          <w:rFonts w:ascii="Verdana" w:hAnsi="Verdana" w:cs="Arial"/>
          <w:b/>
          <w:sz w:val="18"/>
          <w:szCs w:val="18"/>
          <w:lang w:val="es-BO"/>
        </w:rPr>
        <w:t xml:space="preserve">DÉCIMA </w:t>
      </w:r>
      <w:r>
        <w:rPr>
          <w:rFonts w:ascii="Verdana" w:hAnsi="Verdana" w:cs="Arial"/>
          <w:b/>
          <w:sz w:val="18"/>
          <w:szCs w:val="18"/>
          <w:lang w:val="es-BO"/>
        </w:rPr>
        <w:t>QUINTA</w:t>
      </w:r>
      <w:r w:rsidRPr="000C6821">
        <w:rPr>
          <w:rFonts w:ascii="Verdana" w:hAnsi="Verdana" w:cs="Arial"/>
          <w:b/>
          <w:sz w:val="18"/>
          <w:szCs w:val="18"/>
          <w:lang w:val="es-BO"/>
        </w:rPr>
        <w:t>. - (ESTIPULACIONES SOBRE IMPUESTOS).</w:t>
      </w:r>
      <w:r w:rsidRPr="000C6821">
        <w:rPr>
          <w:rFonts w:ascii="Verdana" w:hAnsi="Verdana" w:cs="Arial"/>
          <w:sz w:val="18"/>
          <w:szCs w:val="18"/>
          <w:lang w:val="es-BO"/>
        </w:rPr>
        <w:t xml:space="preserve"> </w:t>
      </w:r>
    </w:p>
    <w:p w14:paraId="66697AB4"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14:paraId="77953A0F" w14:textId="77777777" w:rsidR="000425E7" w:rsidRPr="000C6821" w:rsidRDefault="000425E7" w:rsidP="000425E7">
      <w:pPr>
        <w:jc w:val="both"/>
        <w:rPr>
          <w:rFonts w:ascii="Verdana" w:hAnsi="Verdana" w:cs="Arial"/>
          <w:sz w:val="18"/>
          <w:szCs w:val="18"/>
          <w:lang w:val="es-BO"/>
        </w:rPr>
      </w:pPr>
    </w:p>
    <w:p w14:paraId="32E13627"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14:paraId="04E754CE" w14:textId="77777777" w:rsidR="000425E7" w:rsidRPr="000C6821" w:rsidRDefault="000425E7" w:rsidP="000425E7">
      <w:pPr>
        <w:jc w:val="both"/>
        <w:rPr>
          <w:rFonts w:ascii="Verdana" w:hAnsi="Verdana" w:cs="Arial"/>
          <w:sz w:val="18"/>
          <w:szCs w:val="18"/>
          <w:lang w:val="es-BO"/>
        </w:rPr>
      </w:pPr>
    </w:p>
    <w:p w14:paraId="39AD261F" w14:textId="77777777" w:rsidR="000425E7" w:rsidRPr="000C6821" w:rsidRDefault="000425E7" w:rsidP="000425E7">
      <w:pPr>
        <w:jc w:val="both"/>
        <w:rPr>
          <w:rFonts w:ascii="Verdana" w:hAnsi="Verdana" w:cs="Arial"/>
          <w:b/>
          <w:sz w:val="18"/>
          <w:szCs w:val="18"/>
          <w:lang w:val="es-BO"/>
        </w:rPr>
      </w:pPr>
      <w:r w:rsidRPr="000C6821">
        <w:rPr>
          <w:rFonts w:ascii="Verdana" w:hAnsi="Verdana" w:cs="Arial"/>
          <w:b/>
          <w:sz w:val="18"/>
          <w:szCs w:val="18"/>
          <w:lang w:val="es-BO"/>
        </w:rPr>
        <w:t xml:space="preserve">DÉCIMA </w:t>
      </w:r>
      <w:proofErr w:type="gramStart"/>
      <w:r>
        <w:rPr>
          <w:rFonts w:ascii="Verdana" w:hAnsi="Verdana" w:cs="Arial"/>
          <w:b/>
          <w:sz w:val="18"/>
          <w:szCs w:val="18"/>
          <w:lang w:val="es-BO"/>
        </w:rPr>
        <w:t>SEXTA</w:t>
      </w:r>
      <w:r w:rsidRPr="000C6821">
        <w:rPr>
          <w:rFonts w:ascii="Verdana" w:hAnsi="Verdana" w:cs="Arial"/>
          <w:b/>
          <w:sz w:val="18"/>
          <w:szCs w:val="18"/>
          <w:lang w:val="es-BO"/>
        </w:rPr>
        <w:t>.-</w:t>
      </w:r>
      <w:proofErr w:type="gramEnd"/>
      <w:r w:rsidRPr="000C6821">
        <w:rPr>
          <w:rFonts w:ascii="Verdana" w:hAnsi="Verdana" w:cs="Arial"/>
          <w:b/>
          <w:sz w:val="18"/>
          <w:szCs w:val="18"/>
          <w:lang w:val="es-BO"/>
        </w:rPr>
        <w:t xml:space="preserve"> (PROTOCOLIZACIÓN DEL CONTRATO)</w:t>
      </w:r>
    </w:p>
    <w:p w14:paraId="429C5172"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notaria de Gobierno. El importe por concepto de Protocolización </w:t>
      </w:r>
      <w:r w:rsidRPr="000C6821">
        <w:rPr>
          <w:rFonts w:ascii="Verdana" w:hAnsi="Verdana" w:cs="Arial"/>
          <w:sz w:val="18"/>
          <w:szCs w:val="18"/>
          <w:lang w:val="es-BO"/>
        </w:rPr>
        <w:lastRenderedPageBreak/>
        <w:t xml:space="preserve">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14:paraId="01ED689F" w14:textId="77777777" w:rsidR="000425E7" w:rsidRPr="000C6821" w:rsidRDefault="000425E7" w:rsidP="000425E7">
      <w:pPr>
        <w:jc w:val="both"/>
        <w:rPr>
          <w:rFonts w:ascii="Verdana" w:hAnsi="Verdana" w:cs="Arial"/>
          <w:sz w:val="18"/>
          <w:szCs w:val="18"/>
          <w:lang w:val="es-BO"/>
        </w:rPr>
      </w:pPr>
    </w:p>
    <w:p w14:paraId="0BD345F3"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14:paraId="432F38DF" w14:textId="77777777" w:rsidR="000425E7" w:rsidRPr="000C6821" w:rsidRDefault="000425E7" w:rsidP="000425E7">
      <w:pPr>
        <w:jc w:val="both"/>
        <w:rPr>
          <w:rFonts w:ascii="Verdana" w:hAnsi="Verdana" w:cs="Arial"/>
          <w:sz w:val="18"/>
          <w:szCs w:val="18"/>
          <w:lang w:val="es-BO"/>
        </w:rPr>
      </w:pPr>
    </w:p>
    <w:p w14:paraId="05A59953" w14:textId="77777777" w:rsidR="000425E7" w:rsidRPr="001B02EB" w:rsidRDefault="000425E7" w:rsidP="000425E7">
      <w:pPr>
        <w:pStyle w:val="Prrafodelista"/>
        <w:numPr>
          <w:ilvl w:val="0"/>
          <w:numId w:val="23"/>
        </w:numPr>
        <w:jc w:val="both"/>
        <w:rPr>
          <w:rFonts w:ascii="Verdana" w:hAnsi="Verdana" w:cs="Arial"/>
          <w:vanish/>
          <w:sz w:val="18"/>
          <w:szCs w:val="18"/>
        </w:rPr>
      </w:pPr>
    </w:p>
    <w:p w14:paraId="3CF7B2EF" w14:textId="77777777" w:rsidR="000425E7" w:rsidRPr="001B02EB" w:rsidRDefault="000425E7" w:rsidP="000425E7">
      <w:pPr>
        <w:pStyle w:val="Prrafodelista"/>
        <w:numPr>
          <w:ilvl w:val="0"/>
          <w:numId w:val="23"/>
        </w:numPr>
        <w:jc w:val="both"/>
        <w:rPr>
          <w:rFonts w:ascii="Verdana" w:hAnsi="Verdana" w:cs="Arial"/>
          <w:vanish/>
          <w:sz w:val="18"/>
          <w:szCs w:val="18"/>
        </w:rPr>
      </w:pPr>
    </w:p>
    <w:p w14:paraId="059853FE" w14:textId="77777777" w:rsidR="000425E7" w:rsidRPr="000C6821" w:rsidRDefault="000425E7" w:rsidP="000425E7">
      <w:pPr>
        <w:numPr>
          <w:ilvl w:val="1"/>
          <w:numId w:val="23"/>
        </w:numPr>
        <w:jc w:val="both"/>
        <w:rPr>
          <w:rFonts w:ascii="Verdana" w:hAnsi="Verdana" w:cs="Arial"/>
          <w:sz w:val="18"/>
          <w:szCs w:val="18"/>
          <w:lang w:val="es-BO"/>
        </w:rPr>
      </w:pPr>
      <w:r w:rsidRPr="000C6821">
        <w:rPr>
          <w:rFonts w:ascii="Verdana" w:hAnsi="Verdana" w:cs="Arial"/>
          <w:sz w:val="18"/>
          <w:szCs w:val="18"/>
          <w:lang w:val="es-BO"/>
        </w:rPr>
        <w:t>Contrato (original).</w:t>
      </w:r>
    </w:p>
    <w:p w14:paraId="3FDAF098" w14:textId="77777777" w:rsidR="000425E7" w:rsidRPr="000C6821" w:rsidRDefault="000425E7" w:rsidP="000425E7">
      <w:pPr>
        <w:numPr>
          <w:ilvl w:val="1"/>
          <w:numId w:val="23"/>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14:paraId="4D4CCF55" w14:textId="77777777" w:rsidR="000425E7" w:rsidRPr="000C6821" w:rsidRDefault="000425E7" w:rsidP="000425E7">
      <w:pPr>
        <w:numPr>
          <w:ilvl w:val="1"/>
          <w:numId w:val="23"/>
        </w:numPr>
        <w:jc w:val="both"/>
        <w:rPr>
          <w:rFonts w:ascii="Verdana" w:hAnsi="Verdana" w:cs="Arial"/>
          <w:sz w:val="18"/>
          <w:szCs w:val="18"/>
          <w:lang w:val="es-BO"/>
        </w:rPr>
      </w:pPr>
      <w:r w:rsidRPr="000C6821">
        <w:rPr>
          <w:rFonts w:ascii="Verdana" w:hAnsi="Verdana" w:cs="Arial"/>
          <w:sz w:val="18"/>
          <w:szCs w:val="18"/>
          <w:lang w:val="es-BO"/>
        </w:rPr>
        <w:t>Garantía(s) (fotocopia simple).</w:t>
      </w:r>
    </w:p>
    <w:p w14:paraId="16BAE119" w14:textId="77777777" w:rsidR="000425E7" w:rsidRPr="000C6821" w:rsidRDefault="000425E7" w:rsidP="000425E7">
      <w:pPr>
        <w:jc w:val="both"/>
        <w:rPr>
          <w:rFonts w:ascii="Verdana" w:hAnsi="Verdana" w:cs="Arial"/>
          <w:sz w:val="18"/>
          <w:szCs w:val="18"/>
          <w:lang w:val="es-BO"/>
        </w:rPr>
      </w:pPr>
    </w:p>
    <w:p w14:paraId="1A5A412B"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En caso de </w:t>
      </w:r>
      <w:proofErr w:type="gramStart"/>
      <w:r w:rsidRPr="000C6821">
        <w:rPr>
          <w:rFonts w:ascii="Verdana" w:hAnsi="Verdana" w:cs="Arial"/>
          <w:sz w:val="18"/>
          <w:szCs w:val="18"/>
          <w:lang w:val="es-BO"/>
        </w:rPr>
        <w:t>que</w:t>
      </w:r>
      <w:proofErr w:type="gramEnd"/>
      <w:r w:rsidRPr="000C6821">
        <w:rPr>
          <w:rFonts w:ascii="Verdana" w:hAnsi="Verdana" w:cs="Arial"/>
          <w:sz w:val="18"/>
          <w:szCs w:val="18"/>
          <w:lang w:val="es-BO"/>
        </w:rPr>
        <w:t xml:space="preserve"> por cualquier circunstancia, el presente documento no fuese protocolizado, servirá a los efectos de Ley y de su cumplimiento, como documento suficiente entre las partes.</w:t>
      </w:r>
    </w:p>
    <w:p w14:paraId="1382D43C" w14:textId="77777777" w:rsidR="000425E7" w:rsidRPr="000C6821" w:rsidRDefault="000425E7" w:rsidP="000425E7">
      <w:pPr>
        <w:jc w:val="both"/>
        <w:rPr>
          <w:rFonts w:ascii="Verdana" w:hAnsi="Verdana" w:cs="Arial"/>
          <w:sz w:val="18"/>
          <w:szCs w:val="18"/>
          <w:lang w:val="es-BO"/>
        </w:rPr>
      </w:pPr>
    </w:p>
    <w:p w14:paraId="1D14AB76" w14:textId="77777777" w:rsidR="000425E7" w:rsidRDefault="000425E7" w:rsidP="000425E7">
      <w:pPr>
        <w:jc w:val="both"/>
        <w:rPr>
          <w:rFonts w:ascii="Verdana" w:hAnsi="Verdana" w:cs="Arial"/>
          <w:b/>
          <w:sz w:val="18"/>
          <w:szCs w:val="18"/>
          <w:lang w:val="es-BO"/>
        </w:rPr>
      </w:pPr>
      <w:r w:rsidRPr="000C6821">
        <w:rPr>
          <w:rFonts w:ascii="Verdana" w:hAnsi="Verdana" w:cs="Arial"/>
          <w:b/>
          <w:sz w:val="18"/>
          <w:szCs w:val="18"/>
          <w:lang w:val="es-BO"/>
        </w:rPr>
        <w:t>(</w:t>
      </w:r>
      <w:r w:rsidRPr="000C6821">
        <w:rPr>
          <w:rFonts w:ascii="Verdana" w:hAnsi="Verdana" w:cs="Arial"/>
          <w:b/>
          <w:i/>
          <w:sz w:val="18"/>
          <w:szCs w:val="18"/>
          <w:lang w:val="es-BO"/>
        </w:rPr>
        <w:t xml:space="preserve">En caso de que la entidad no haya definido la subcontratación, deberá reemplazar el </w:t>
      </w:r>
      <w:r>
        <w:rPr>
          <w:rFonts w:ascii="Verdana" w:hAnsi="Verdana" w:cs="Arial"/>
          <w:b/>
          <w:i/>
          <w:sz w:val="18"/>
          <w:szCs w:val="18"/>
          <w:lang w:val="es-BO"/>
        </w:rPr>
        <w:t>texto de la cláusula DÉCIMA SÉPTIMA</w:t>
      </w:r>
      <w:r w:rsidRPr="000C6821">
        <w:rPr>
          <w:rFonts w:ascii="Verdana" w:hAnsi="Verdana" w:cs="Arial"/>
          <w:b/>
          <w:i/>
          <w:sz w:val="18"/>
          <w:szCs w:val="18"/>
          <w:lang w:val="es-BO"/>
        </w:rPr>
        <w:t xml:space="preserve"> indicando lo siguiente: “El presente contrato no prevé la subcontratación.”</w:t>
      </w:r>
      <w:r w:rsidRPr="000C6821">
        <w:rPr>
          <w:rFonts w:ascii="Verdana" w:hAnsi="Verdana" w:cs="Arial"/>
          <w:b/>
          <w:sz w:val="18"/>
          <w:szCs w:val="18"/>
          <w:lang w:val="es-BO"/>
        </w:rPr>
        <w:t>)</w:t>
      </w:r>
    </w:p>
    <w:p w14:paraId="3D02810B" w14:textId="77777777" w:rsidR="000425E7" w:rsidRPr="000C6821" w:rsidRDefault="000425E7" w:rsidP="000425E7">
      <w:pPr>
        <w:jc w:val="both"/>
        <w:rPr>
          <w:rFonts w:ascii="Verdana" w:hAnsi="Verdana" w:cs="Arial"/>
          <w:b/>
          <w:sz w:val="18"/>
          <w:szCs w:val="18"/>
          <w:lang w:val="es-BO"/>
        </w:rPr>
      </w:pPr>
    </w:p>
    <w:p w14:paraId="241D5F29" w14:textId="77777777" w:rsidR="000425E7" w:rsidRPr="000C6821" w:rsidRDefault="000425E7" w:rsidP="000425E7">
      <w:pPr>
        <w:jc w:val="both"/>
        <w:rPr>
          <w:rFonts w:ascii="Verdana" w:hAnsi="Verdana" w:cs="Arial"/>
          <w:sz w:val="18"/>
          <w:szCs w:val="18"/>
          <w:lang w:val="es-BO"/>
        </w:rPr>
      </w:pPr>
      <w:r>
        <w:rPr>
          <w:rFonts w:ascii="Verdana" w:hAnsi="Verdana" w:cs="Arial"/>
          <w:b/>
          <w:sz w:val="18"/>
          <w:szCs w:val="18"/>
          <w:lang w:val="es-BO"/>
        </w:rPr>
        <w:t xml:space="preserve">DÉCIMA </w:t>
      </w:r>
      <w:proofErr w:type="gramStart"/>
      <w:r>
        <w:rPr>
          <w:rFonts w:ascii="Verdana" w:hAnsi="Verdana" w:cs="Arial"/>
          <w:b/>
          <w:sz w:val="18"/>
          <w:szCs w:val="18"/>
          <w:lang w:val="es-BO"/>
        </w:rPr>
        <w:t>SÉPTIMA</w:t>
      </w:r>
      <w:r w:rsidRPr="000C6821">
        <w:rPr>
          <w:rFonts w:ascii="Verdana" w:hAnsi="Verdana" w:cs="Arial"/>
          <w:b/>
          <w:sz w:val="18"/>
          <w:szCs w:val="18"/>
          <w:lang w:val="es-BO"/>
        </w:rPr>
        <w:t>.-</w:t>
      </w:r>
      <w:proofErr w:type="gramEnd"/>
      <w:r w:rsidRPr="000C6821">
        <w:rPr>
          <w:rFonts w:ascii="Verdana" w:hAnsi="Verdana" w:cs="Arial"/>
          <w:b/>
          <w:sz w:val="18"/>
          <w:szCs w:val="18"/>
          <w:lang w:val="es-BO"/>
        </w:rPr>
        <w:t xml:space="preserve"> (SUBCONTRATOS)</w:t>
      </w:r>
    </w:p>
    <w:p w14:paraId="15D86B68" w14:textId="77777777" w:rsidR="000425E7" w:rsidRPr="000C6821" w:rsidRDefault="000425E7" w:rsidP="000425E7">
      <w:pPr>
        <w:jc w:val="both"/>
        <w:rPr>
          <w:rFonts w:ascii="Verdana" w:hAnsi="Verdana" w:cs="Arial"/>
          <w:b/>
          <w:i/>
          <w:sz w:val="18"/>
          <w:szCs w:val="18"/>
          <w:lang w:val="es-BO"/>
        </w:rPr>
      </w:pPr>
      <w:r w:rsidRPr="000C6821">
        <w:rPr>
          <w:rFonts w:ascii="Verdana" w:hAnsi="Verdana" w:cs="Arial"/>
          <w:b/>
          <w:i/>
          <w:sz w:val="18"/>
          <w:szCs w:val="18"/>
          <w:lang w:val="es-BO"/>
        </w:rPr>
        <w:t>(Utilizar la presente redacción en caso de que el proponente adjudicado sea nacional)</w:t>
      </w:r>
    </w:p>
    <w:p w14:paraId="2A9D4182"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podrá realizar las subcontrataciones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w:t>
      </w:r>
      <w:r w:rsidRPr="000C6821">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6DE6F210" w14:textId="77777777" w:rsidR="000425E7" w:rsidRPr="000C6821" w:rsidRDefault="000425E7" w:rsidP="000425E7">
      <w:pPr>
        <w:jc w:val="both"/>
        <w:rPr>
          <w:rFonts w:ascii="Verdana" w:hAnsi="Verdana" w:cs="Arial"/>
          <w:sz w:val="18"/>
          <w:szCs w:val="18"/>
          <w:lang w:val="es-BO"/>
        </w:rPr>
      </w:pPr>
    </w:p>
    <w:p w14:paraId="4FE147D9" w14:textId="77777777" w:rsidR="000425E7" w:rsidRPr="000C6821" w:rsidRDefault="000425E7" w:rsidP="000425E7">
      <w:pPr>
        <w:jc w:val="both"/>
        <w:rPr>
          <w:rFonts w:ascii="Verdana" w:hAnsi="Verdana" w:cs="Arial"/>
          <w:b/>
          <w:i/>
          <w:sz w:val="18"/>
          <w:szCs w:val="18"/>
          <w:lang w:val="es-BO"/>
        </w:rPr>
      </w:pPr>
      <w:r w:rsidRPr="000C6821">
        <w:rPr>
          <w:rFonts w:ascii="Verdana" w:hAnsi="Verdana" w:cs="Arial"/>
          <w:b/>
          <w:i/>
          <w:sz w:val="18"/>
          <w:szCs w:val="18"/>
          <w:lang w:val="es-BO"/>
        </w:rPr>
        <w:t>(Utilizar la redacción de los siguientes tres párrafos en caso de que el proponente adjudicado sea extranjero)</w:t>
      </w:r>
    </w:p>
    <w:p w14:paraId="108E2960"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deberá realizar la subcontratación de empresas nacionales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 xml:space="preserve">, </w:t>
      </w:r>
      <w:r w:rsidRPr="000C6821">
        <w:rPr>
          <w:rFonts w:ascii="Verdana" w:hAnsi="Verdana" w:cs="Arial"/>
          <w:sz w:val="18"/>
          <w:szCs w:val="18"/>
          <w:lang w:val="es-BO"/>
        </w:rPr>
        <w:t>siempre y cuando éstas estén disponibles en el mercado nacional</w:t>
      </w:r>
      <w:r w:rsidRPr="000C6821">
        <w:rPr>
          <w:rFonts w:ascii="Verdana" w:hAnsi="Verdana"/>
          <w:sz w:val="18"/>
          <w:szCs w:val="18"/>
          <w:lang w:val="es-BO"/>
        </w:rPr>
        <w:t xml:space="preserve">. Las subcontrataciones </w:t>
      </w:r>
      <w:r w:rsidRPr="000C6821">
        <w:rPr>
          <w:rFonts w:ascii="Verdana" w:hAnsi="Verdana" w:cs="Arial"/>
          <w:sz w:val="18"/>
          <w:szCs w:val="18"/>
          <w:lang w:val="es-BO"/>
        </w:rPr>
        <w:t xml:space="preserve">deberán permitir dar cumplimiento a la ejecución del contrato, bajo la absoluta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y riesgo, siendo directa y exclusivamente responsable por los subcontratos suscritos, así como también por los actos y/</w:t>
      </w:r>
      <w:proofErr w:type="spellStart"/>
      <w:r w:rsidRPr="000C6821">
        <w:rPr>
          <w:rFonts w:ascii="Verdana" w:hAnsi="Verdana" w:cs="Arial"/>
          <w:sz w:val="18"/>
          <w:szCs w:val="18"/>
          <w:lang w:val="es-BO"/>
        </w:rPr>
        <w:t>o</w:t>
      </w:r>
      <w:proofErr w:type="spellEnd"/>
      <w:r w:rsidRPr="000C6821">
        <w:rPr>
          <w:rFonts w:ascii="Verdana" w:hAnsi="Verdana" w:cs="Arial"/>
          <w:sz w:val="18"/>
          <w:szCs w:val="18"/>
          <w:lang w:val="es-BO"/>
        </w:rPr>
        <w:t xml:space="preserve">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38D5FDAD" w14:textId="77777777" w:rsidR="000425E7" w:rsidRPr="000C6821" w:rsidRDefault="000425E7" w:rsidP="000425E7">
      <w:pPr>
        <w:jc w:val="both"/>
        <w:rPr>
          <w:rFonts w:ascii="Verdana" w:hAnsi="Verdana" w:cs="Arial"/>
          <w:sz w:val="18"/>
          <w:szCs w:val="18"/>
          <w:lang w:val="es-BO"/>
        </w:rPr>
      </w:pPr>
    </w:p>
    <w:p w14:paraId="0471995D"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establecerá los mecanismos de control en relación a las subcontrataciones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realizar. En caso de incumplimiento de las subcontrataciones propuestas, la </w:t>
      </w:r>
      <w:r w:rsidRPr="000C6821">
        <w:rPr>
          <w:rFonts w:ascii="Verdana" w:hAnsi="Verdana" w:cs="Arial"/>
          <w:b/>
          <w:sz w:val="18"/>
          <w:szCs w:val="18"/>
          <w:lang w:val="es-BO"/>
        </w:rPr>
        <w:t xml:space="preserve">ENTIDAD, </w:t>
      </w:r>
      <w:r w:rsidRPr="000C6821">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0C6821">
        <w:rPr>
          <w:lang w:val="es-BO"/>
        </w:rPr>
        <w:t xml:space="preserve"> </w:t>
      </w:r>
      <w:r w:rsidRPr="000C6821">
        <w:rPr>
          <w:rFonts w:ascii="Verdana" w:hAnsi="Verdana" w:cs="Arial"/>
          <w:b/>
          <w:sz w:val="18"/>
          <w:szCs w:val="18"/>
          <w:lang w:val="es-BO"/>
        </w:rPr>
        <w:t>VIGÉSIMA CUARTA</w:t>
      </w:r>
      <w:r w:rsidRPr="000C6821">
        <w:rPr>
          <w:rFonts w:ascii="Verdana" w:hAnsi="Verdana" w:cs="Arial"/>
          <w:sz w:val="18"/>
          <w:szCs w:val="18"/>
          <w:lang w:val="es-BO"/>
        </w:rPr>
        <w:t>.</w:t>
      </w:r>
    </w:p>
    <w:p w14:paraId="15152B27" w14:textId="77777777" w:rsidR="000425E7" w:rsidRPr="000C6821" w:rsidRDefault="000425E7" w:rsidP="000425E7">
      <w:pPr>
        <w:jc w:val="both"/>
        <w:rPr>
          <w:rFonts w:ascii="Verdana" w:hAnsi="Verdana" w:cs="Arial"/>
          <w:sz w:val="18"/>
          <w:szCs w:val="18"/>
          <w:lang w:val="es-BO"/>
        </w:rPr>
      </w:pPr>
    </w:p>
    <w:p w14:paraId="68252AA4" w14:textId="77777777" w:rsidR="000425E7"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 caso de incumplimiento de la subcontratación, podrá justificar dicho incumplimiento presentando los respaldos necesarios a la </w:t>
      </w:r>
      <w:r w:rsidRPr="000C6821">
        <w:rPr>
          <w:rFonts w:ascii="Verdana" w:hAnsi="Verdana" w:cs="Arial"/>
          <w:b/>
          <w:sz w:val="18"/>
          <w:szCs w:val="18"/>
          <w:lang w:val="es-BO"/>
        </w:rPr>
        <w:t xml:space="preserve">ENTIDAD </w:t>
      </w:r>
      <w:r w:rsidRPr="000C6821">
        <w:rPr>
          <w:rFonts w:ascii="Verdana" w:hAnsi="Verdana" w:cs="Arial"/>
          <w:sz w:val="18"/>
          <w:szCs w:val="18"/>
          <w:lang w:val="es-BO"/>
        </w:rPr>
        <w:t>quien podrá aceptar o rechazar dichas justificaciones.</w:t>
      </w:r>
    </w:p>
    <w:p w14:paraId="74E1CD9C" w14:textId="77777777" w:rsidR="000425E7" w:rsidRPr="000C6821" w:rsidRDefault="000425E7" w:rsidP="000425E7">
      <w:pPr>
        <w:jc w:val="both"/>
        <w:rPr>
          <w:rFonts w:ascii="Verdana" w:hAnsi="Verdana" w:cs="Arial"/>
          <w:sz w:val="18"/>
          <w:szCs w:val="18"/>
          <w:lang w:val="es-BO"/>
        </w:rPr>
      </w:pPr>
    </w:p>
    <w:p w14:paraId="1599D96D" w14:textId="77777777" w:rsidR="000425E7" w:rsidRPr="000C6821" w:rsidRDefault="000425E7" w:rsidP="000425E7">
      <w:pPr>
        <w:jc w:val="both"/>
        <w:rPr>
          <w:rFonts w:ascii="Verdana" w:hAnsi="Verdana" w:cs="Arial"/>
          <w:sz w:val="18"/>
          <w:szCs w:val="18"/>
          <w:lang w:val="es-BO"/>
        </w:rPr>
      </w:pPr>
    </w:p>
    <w:p w14:paraId="4A36F8E6" w14:textId="77777777" w:rsidR="000425E7" w:rsidRPr="000C6821" w:rsidRDefault="000425E7" w:rsidP="000425E7">
      <w:pPr>
        <w:jc w:val="both"/>
        <w:rPr>
          <w:rFonts w:ascii="Verdana" w:hAnsi="Verdana" w:cs="Arial"/>
          <w:b/>
          <w:sz w:val="18"/>
          <w:szCs w:val="18"/>
          <w:lang w:val="es-BO"/>
        </w:rPr>
      </w:pPr>
      <w:r w:rsidRPr="000C6821">
        <w:rPr>
          <w:rFonts w:ascii="Verdana" w:hAnsi="Verdana" w:cs="Arial"/>
          <w:b/>
          <w:sz w:val="18"/>
          <w:szCs w:val="18"/>
          <w:lang w:val="es-BO"/>
        </w:rPr>
        <w:t xml:space="preserve">DÉCIMA </w:t>
      </w:r>
      <w:proofErr w:type="gramStart"/>
      <w:r>
        <w:rPr>
          <w:rFonts w:ascii="Verdana" w:hAnsi="Verdana" w:cs="Arial"/>
          <w:b/>
          <w:sz w:val="18"/>
          <w:szCs w:val="18"/>
          <w:lang w:val="es-BO"/>
        </w:rPr>
        <w:t>OCTAVA</w:t>
      </w:r>
      <w:r w:rsidRPr="000C6821">
        <w:rPr>
          <w:rFonts w:ascii="Verdana" w:hAnsi="Verdana" w:cs="Arial"/>
          <w:b/>
          <w:sz w:val="18"/>
          <w:szCs w:val="18"/>
          <w:lang w:val="es-BO"/>
        </w:rPr>
        <w:t>.-</w:t>
      </w:r>
      <w:proofErr w:type="gramEnd"/>
      <w:r w:rsidRPr="000C6821">
        <w:rPr>
          <w:rFonts w:ascii="Verdana" w:hAnsi="Verdana" w:cs="Arial"/>
          <w:b/>
          <w:sz w:val="18"/>
          <w:szCs w:val="18"/>
          <w:lang w:val="es-BO"/>
        </w:rPr>
        <w:t xml:space="preserve"> (INTRANSFERIBILIDAD DEL CONTRATO)</w:t>
      </w:r>
    </w:p>
    <w:p w14:paraId="39F76247"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14:paraId="628205A6" w14:textId="77777777" w:rsidR="000425E7" w:rsidRPr="000C6821" w:rsidRDefault="000425E7" w:rsidP="000425E7">
      <w:pPr>
        <w:jc w:val="both"/>
        <w:rPr>
          <w:rFonts w:ascii="Verdana" w:hAnsi="Verdana" w:cs="Arial"/>
          <w:sz w:val="18"/>
          <w:szCs w:val="18"/>
          <w:lang w:val="es-BO"/>
        </w:rPr>
      </w:pPr>
    </w:p>
    <w:p w14:paraId="311F9290"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lastRenderedPageBreak/>
        <w:t>En caso excepcional, emergente de causa de fuerza mayor, caso fortuito o necesidad pública, procederá la cesión o subrogación del contrato, total o parcialmente, previa aprobación de la MAE</w:t>
      </w:r>
      <w:r>
        <w:rPr>
          <w:rFonts w:ascii="Verdana" w:hAnsi="Verdana" w:cs="Arial"/>
          <w:sz w:val="18"/>
          <w:szCs w:val="18"/>
          <w:lang w:val="es-BO"/>
        </w:rPr>
        <w:t xml:space="preserve"> de la entidad</w:t>
      </w:r>
      <w:r w:rsidRPr="000C6821">
        <w:rPr>
          <w:rFonts w:ascii="Verdana" w:hAnsi="Verdana" w:cs="Arial"/>
          <w:sz w:val="18"/>
          <w:szCs w:val="18"/>
          <w:lang w:val="es-BO"/>
        </w:rPr>
        <w:t>, bajo los mismos términos y condiciones del presente contrato.</w:t>
      </w:r>
    </w:p>
    <w:p w14:paraId="23466F50" w14:textId="77777777" w:rsidR="000425E7" w:rsidRPr="000C6821" w:rsidRDefault="000425E7" w:rsidP="000425E7">
      <w:pPr>
        <w:jc w:val="both"/>
        <w:rPr>
          <w:rFonts w:ascii="Verdana" w:hAnsi="Verdana" w:cs="Arial"/>
          <w:b/>
          <w:sz w:val="18"/>
          <w:szCs w:val="18"/>
          <w:lang w:val="es-BO"/>
        </w:rPr>
      </w:pPr>
    </w:p>
    <w:p w14:paraId="60291119" w14:textId="77777777" w:rsidR="000425E7" w:rsidRPr="000C6821" w:rsidRDefault="000425E7" w:rsidP="000425E7">
      <w:pPr>
        <w:jc w:val="both"/>
        <w:rPr>
          <w:rFonts w:ascii="Verdana" w:hAnsi="Verdana" w:cs="Arial"/>
          <w:b/>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OCTAVA.-</w:t>
      </w:r>
      <w:proofErr w:type="gramEnd"/>
      <w:r w:rsidRPr="000C6821">
        <w:rPr>
          <w:rFonts w:ascii="Verdana" w:hAnsi="Verdana" w:cs="Arial"/>
          <w:b/>
          <w:sz w:val="18"/>
          <w:szCs w:val="18"/>
          <w:lang w:val="es-BO"/>
        </w:rPr>
        <w:t xml:space="preserve"> (CAUSAS DE FUERZA MAYOR Y/O CASO FORTUITO)</w:t>
      </w:r>
    </w:p>
    <w:p w14:paraId="2281DF66"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6B64146F" w14:textId="77777777" w:rsidR="000425E7" w:rsidRPr="000C6821" w:rsidRDefault="000425E7" w:rsidP="000425E7">
      <w:pPr>
        <w:jc w:val="both"/>
        <w:rPr>
          <w:rFonts w:ascii="Verdana" w:hAnsi="Verdana" w:cs="Arial"/>
          <w:sz w:val="18"/>
          <w:szCs w:val="18"/>
          <w:lang w:val="es-BO"/>
        </w:rPr>
      </w:pPr>
    </w:p>
    <w:p w14:paraId="7970D1FE"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834FE39" w14:textId="77777777" w:rsidR="000425E7" w:rsidRPr="000C6821" w:rsidRDefault="000425E7" w:rsidP="000425E7">
      <w:pPr>
        <w:jc w:val="both"/>
        <w:rPr>
          <w:rFonts w:ascii="Verdana" w:hAnsi="Verdana" w:cs="Arial"/>
          <w:sz w:val="18"/>
          <w:szCs w:val="18"/>
          <w:lang w:val="es-BO"/>
        </w:rPr>
      </w:pPr>
    </w:p>
    <w:p w14:paraId="2409C1C7"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w:t>
      </w:r>
      <w:r>
        <w:rPr>
          <w:rFonts w:ascii="Verdana" w:hAnsi="Verdana" w:cs="Arial"/>
          <w:sz w:val="18"/>
          <w:szCs w:val="18"/>
          <w:lang w:val="es-BO"/>
        </w:rPr>
        <w:t>tres (3</w:t>
      </w:r>
      <w:r w:rsidRPr="000C6821">
        <w:rPr>
          <w:rFonts w:ascii="Verdana" w:hAnsi="Verdana" w:cs="Arial"/>
          <w:sz w:val="18"/>
          <w:szCs w:val="18"/>
          <w:lang w:val="es-BO"/>
        </w:rPr>
        <w:t xml:space="preserve">) días hábiles de ocurrido el hecho. </w:t>
      </w:r>
    </w:p>
    <w:p w14:paraId="255BA684" w14:textId="77777777" w:rsidR="000425E7" w:rsidRPr="000C6821" w:rsidRDefault="000425E7" w:rsidP="000425E7">
      <w:pPr>
        <w:jc w:val="both"/>
        <w:rPr>
          <w:rFonts w:ascii="Verdana" w:hAnsi="Verdana" w:cs="Arial"/>
          <w:sz w:val="18"/>
          <w:szCs w:val="18"/>
          <w:lang w:val="es-BO"/>
        </w:rPr>
      </w:pPr>
    </w:p>
    <w:p w14:paraId="480FEAC6" w14:textId="77777777" w:rsidR="000425E7" w:rsidRPr="000C6821" w:rsidRDefault="000425E7" w:rsidP="000425E7">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Pr>
          <w:rFonts w:ascii="Verdana" w:hAnsi="Verdana" w:cs="Arial"/>
          <w:sz w:val="18"/>
          <w:szCs w:val="18"/>
          <w:lang w:val="es-BO"/>
        </w:rPr>
        <w:t>en el plazo de cinco (5</w:t>
      </w:r>
      <w:r w:rsidRPr="000C6821">
        <w:rPr>
          <w:rFonts w:ascii="Verdana" w:hAnsi="Verdana" w:cs="Arial"/>
          <w:sz w:val="18"/>
          <w:szCs w:val="18"/>
          <w:lang w:val="es-BO"/>
        </w:rPr>
        <w:t>) días hábiles deberá aceptar o rechazar la solicitud.</w:t>
      </w:r>
      <w:r w:rsidRPr="000C6821">
        <w:rPr>
          <w:rFonts w:ascii="Verdana" w:hAnsi="Verdana" w:cs="Arial"/>
          <w:spacing w:val="-3"/>
          <w:sz w:val="18"/>
          <w:szCs w:val="18"/>
          <w:lang w:val="es-BO"/>
        </w:rPr>
        <w:t xml:space="preserve"> En caso de aceptación</w:t>
      </w:r>
      <w:r>
        <w:rPr>
          <w:rFonts w:ascii="Verdana" w:hAnsi="Verdana" w:cs="Arial"/>
          <w:spacing w:val="-3"/>
          <w:sz w:val="18"/>
          <w:szCs w:val="18"/>
          <w:lang w:val="es-BO"/>
        </w:rPr>
        <w:t xml:space="preserve"> expresa</w:t>
      </w:r>
      <w:r w:rsidRPr="000C6821">
        <w:rPr>
          <w:rFonts w:ascii="Verdana" w:hAnsi="Verdana" w:cs="Arial"/>
          <w:spacing w:val="-3"/>
          <w:sz w:val="18"/>
          <w:szCs w:val="18"/>
          <w:lang w:val="es-BO"/>
        </w:rPr>
        <w:t xml:space="preserve">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14:paraId="25AE7916" w14:textId="77777777" w:rsidR="000425E7" w:rsidRPr="000C6821" w:rsidRDefault="000425E7" w:rsidP="000425E7">
      <w:pPr>
        <w:jc w:val="both"/>
        <w:rPr>
          <w:rFonts w:ascii="Verdana" w:hAnsi="Verdana" w:cs="Arial"/>
          <w:spacing w:val="-3"/>
          <w:sz w:val="18"/>
          <w:szCs w:val="18"/>
          <w:lang w:val="es-BO"/>
        </w:rPr>
      </w:pPr>
    </w:p>
    <w:p w14:paraId="3167FB96" w14:textId="77777777" w:rsidR="000425E7" w:rsidRPr="000C6821" w:rsidRDefault="000425E7" w:rsidP="000425E7">
      <w:pPr>
        <w:pStyle w:val="Prrafodelista"/>
        <w:numPr>
          <w:ilvl w:val="0"/>
          <w:numId w:val="32"/>
        </w:numPr>
        <w:contextualSpacing/>
        <w:jc w:val="both"/>
        <w:rPr>
          <w:rFonts w:ascii="Verdana" w:hAnsi="Verdana" w:cs="Arial"/>
          <w:spacing w:val="-3"/>
          <w:sz w:val="18"/>
          <w:szCs w:val="18"/>
        </w:rPr>
      </w:pPr>
      <w:r w:rsidRPr="000C6821">
        <w:rPr>
          <w:rFonts w:ascii="Verdana" w:hAnsi="Verdana" w:cs="Arial"/>
          <w:spacing w:val="-3"/>
          <w:sz w:val="18"/>
          <w:szCs w:val="18"/>
        </w:rPr>
        <w:t xml:space="preserve">La </w:t>
      </w:r>
      <w:r w:rsidRPr="000C6821">
        <w:rPr>
          <w:rFonts w:ascii="Verdana" w:hAnsi="Verdana" w:cs="Arial"/>
          <w:sz w:val="18"/>
          <w:szCs w:val="18"/>
        </w:rPr>
        <w:t>ampliación del plazo de entrega a través de un Contrato Modificatorio o;</w:t>
      </w:r>
    </w:p>
    <w:p w14:paraId="7D2B84FA" w14:textId="77777777" w:rsidR="000425E7" w:rsidRPr="000C6821" w:rsidRDefault="000425E7" w:rsidP="000425E7">
      <w:pPr>
        <w:pStyle w:val="Prrafodelista"/>
        <w:numPr>
          <w:ilvl w:val="0"/>
          <w:numId w:val="32"/>
        </w:numPr>
        <w:contextualSpacing/>
        <w:jc w:val="both"/>
        <w:rPr>
          <w:rFonts w:ascii="Verdana" w:hAnsi="Verdana" w:cs="Arial"/>
          <w:spacing w:val="-3"/>
          <w:sz w:val="18"/>
          <w:szCs w:val="18"/>
        </w:rPr>
      </w:pPr>
      <w:r w:rsidRPr="000C6821">
        <w:rPr>
          <w:rFonts w:ascii="Verdana" w:hAnsi="Verdana" w:cs="Arial"/>
          <w:sz w:val="18"/>
          <w:szCs w:val="18"/>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rPr>
        <w:t xml:space="preserve">PROVEEDOR. </w:t>
      </w:r>
    </w:p>
    <w:p w14:paraId="099962B6" w14:textId="77777777" w:rsidR="000425E7" w:rsidRPr="000C6821" w:rsidRDefault="000425E7" w:rsidP="000425E7">
      <w:pPr>
        <w:pStyle w:val="Prrafodelista"/>
        <w:jc w:val="both"/>
        <w:rPr>
          <w:rFonts w:ascii="Verdana" w:hAnsi="Verdana" w:cs="Arial"/>
          <w:spacing w:val="-3"/>
          <w:sz w:val="18"/>
          <w:szCs w:val="18"/>
        </w:rPr>
      </w:pPr>
    </w:p>
    <w:p w14:paraId="5C6C8535" w14:textId="77777777" w:rsidR="000425E7" w:rsidRPr="000C6821" w:rsidRDefault="000425E7" w:rsidP="000425E7">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w:t>
      </w:r>
      <w:r>
        <w:rPr>
          <w:rFonts w:ascii="Verdana" w:hAnsi="Verdana" w:cs="Arial"/>
          <w:spacing w:val="-3"/>
          <w:sz w:val="18"/>
          <w:szCs w:val="18"/>
          <w:lang w:val="es-BO"/>
        </w:rPr>
        <w:t xml:space="preserve"> por el </w:t>
      </w:r>
      <w:r w:rsidRPr="003F6455">
        <w:rPr>
          <w:rFonts w:ascii="Verdana" w:hAnsi="Verdana" w:cs="Arial"/>
          <w:b/>
          <w:spacing w:val="-3"/>
          <w:sz w:val="18"/>
          <w:szCs w:val="18"/>
          <w:lang w:val="es-BO"/>
        </w:rPr>
        <w:t xml:space="preserve">PROVEEDOR </w:t>
      </w:r>
      <w:r>
        <w:rPr>
          <w:rFonts w:ascii="Verdana" w:hAnsi="Verdana" w:cs="Arial"/>
          <w:spacing w:val="-3"/>
          <w:sz w:val="18"/>
          <w:szCs w:val="18"/>
          <w:lang w:val="es-BO"/>
        </w:rPr>
        <w:t xml:space="preserve">y aprobados por la </w:t>
      </w:r>
      <w:r w:rsidRPr="003F6455">
        <w:rPr>
          <w:rFonts w:ascii="Verdana" w:hAnsi="Verdana" w:cs="Arial"/>
          <w:b/>
          <w:spacing w:val="-3"/>
          <w:sz w:val="18"/>
          <w:szCs w:val="18"/>
          <w:lang w:val="es-BO"/>
        </w:rPr>
        <w:t>ENTIDAD</w:t>
      </w:r>
      <w:r w:rsidRPr="000C6821">
        <w:rPr>
          <w:rFonts w:ascii="Verdana" w:hAnsi="Verdana" w:cs="Arial"/>
          <w:spacing w:val="-3"/>
          <w:sz w:val="18"/>
          <w:szCs w:val="18"/>
          <w:lang w:val="es-BO"/>
        </w:rPr>
        <w:t>, salvo acuerdo en contrario entre las partes.</w:t>
      </w:r>
    </w:p>
    <w:p w14:paraId="4A3F18B9" w14:textId="77777777" w:rsidR="000425E7" w:rsidRPr="000C6821" w:rsidRDefault="000425E7" w:rsidP="000425E7">
      <w:pPr>
        <w:pStyle w:val="Prrafodelista"/>
        <w:jc w:val="both"/>
        <w:rPr>
          <w:rFonts w:ascii="Verdana" w:hAnsi="Verdana" w:cs="Arial"/>
          <w:spacing w:val="-3"/>
          <w:sz w:val="18"/>
          <w:szCs w:val="18"/>
        </w:rPr>
      </w:pPr>
    </w:p>
    <w:p w14:paraId="71A43C35" w14:textId="77777777" w:rsidR="000425E7" w:rsidRPr="000C6821" w:rsidRDefault="000425E7" w:rsidP="000425E7">
      <w:pPr>
        <w:jc w:val="both"/>
        <w:rPr>
          <w:rFonts w:ascii="Verdana" w:hAnsi="Verdana" w:cs="Arial"/>
          <w:b/>
          <w:sz w:val="18"/>
          <w:szCs w:val="18"/>
          <w:lang w:val="es-BO"/>
        </w:rPr>
      </w:pPr>
      <w:proofErr w:type="gramStart"/>
      <w:r>
        <w:rPr>
          <w:rFonts w:ascii="Verdana" w:hAnsi="Verdana" w:cs="Arial"/>
          <w:b/>
          <w:sz w:val="18"/>
          <w:szCs w:val="18"/>
          <w:lang w:val="es-BO"/>
        </w:rPr>
        <w:t>VIGÉSIMA</w:t>
      </w:r>
      <w:r w:rsidRPr="000C6821">
        <w:rPr>
          <w:rFonts w:ascii="Verdana" w:hAnsi="Verdana" w:cs="Arial"/>
          <w:b/>
          <w:sz w:val="18"/>
          <w:szCs w:val="18"/>
          <w:lang w:val="es-BO"/>
        </w:rPr>
        <w:t>.-</w:t>
      </w:r>
      <w:proofErr w:type="gramEnd"/>
      <w:r w:rsidRPr="000C6821">
        <w:rPr>
          <w:rFonts w:ascii="Verdana" w:hAnsi="Verdana" w:cs="Arial"/>
          <w:b/>
          <w:sz w:val="18"/>
          <w:szCs w:val="18"/>
          <w:lang w:val="es-BO"/>
        </w:rPr>
        <w:t xml:space="preserve"> (TERMINACIÓN DEL CONTRATO)</w:t>
      </w:r>
    </w:p>
    <w:p w14:paraId="44A6B6A3"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14:paraId="4AB96EF2" w14:textId="77777777" w:rsidR="000425E7" w:rsidRPr="000C6821" w:rsidRDefault="000425E7" w:rsidP="000425E7">
      <w:pPr>
        <w:jc w:val="both"/>
        <w:rPr>
          <w:rFonts w:ascii="Verdana" w:hAnsi="Verdana" w:cs="Arial"/>
          <w:sz w:val="18"/>
          <w:szCs w:val="18"/>
          <w:lang w:val="es-BO"/>
        </w:rPr>
      </w:pPr>
    </w:p>
    <w:p w14:paraId="46E20AB0" w14:textId="77777777" w:rsidR="000425E7" w:rsidRPr="0052751D" w:rsidRDefault="000425E7" w:rsidP="000425E7">
      <w:pPr>
        <w:pStyle w:val="Prrafodelista"/>
        <w:numPr>
          <w:ilvl w:val="0"/>
          <w:numId w:val="48"/>
        </w:numPr>
        <w:tabs>
          <w:tab w:val="left" w:pos="851"/>
        </w:tabs>
        <w:jc w:val="both"/>
        <w:rPr>
          <w:rFonts w:ascii="Verdana" w:hAnsi="Verdana" w:cs="Arial"/>
          <w:b/>
          <w:vanish/>
          <w:sz w:val="18"/>
          <w:szCs w:val="18"/>
        </w:rPr>
      </w:pPr>
    </w:p>
    <w:p w14:paraId="68C0D46E" w14:textId="77777777" w:rsidR="000425E7" w:rsidRPr="0052751D" w:rsidRDefault="000425E7" w:rsidP="000425E7">
      <w:pPr>
        <w:pStyle w:val="Prrafodelista"/>
        <w:numPr>
          <w:ilvl w:val="0"/>
          <w:numId w:val="48"/>
        </w:numPr>
        <w:tabs>
          <w:tab w:val="left" w:pos="851"/>
        </w:tabs>
        <w:jc w:val="both"/>
        <w:rPr>
          <w:rFonts w:ascii="Verdana" w:hAnsi="Verdana" w:cs="Arial"/>
          <w:b/>
          <w:vanish/>
          <w:sz w:val="18"/>
          <w:szCs w:val="18"/>
        </w:rPr>
      </w:pPr>
    </w:p>
    <w:p w14:paraId="48A27FA3" w14:textId="77777777" w:rsidR="000425E7" w:rsidRDefault="000425E7" w:rsidP="000425E7">
      <w:pPr>
        <w:pStyle w:val="Prrafodelista"/>
        <w:numPr>
          <w:ilvl w:val="1"/>
          <w:numId w:val="48"/>
        </w:numPr>
        <w:tabs>
          <w:tab w:val="left" w:pos="851"/>
        </w:tabs>
        <w:ind w:left="709"/>
        <w:jc w:val="both"/>
        <w:rPr>
          <w:rFonts w:ascii="Verdana" w:hAnsi="Verdana" w:cs="Arial"/>
          <w:sz w:val="18"/>
          <w:szCs w:val="18"/>
        </w:rPr>
      </w:pPr>
      <w:r w:rsidRPr="000C6821">
        <w:rPr>
          <w:rFonts w:ascii="Verdana" w:hAnsi="Verdana" w:cs="Arial"/>
          <w:b/>
          <w:sz w:val="18"/>
          <w:szCs w:val="18"/>
        </w:rPr>
        <w:t xml:space="preserve">Por Cumplimiento del Contrato: </w:t>
      </w:r>
      <w:r w:rsidRPr="000C6821">
        <w:rPr>
          <w:rFonts w:ascii="Verdana" w:hAnsi="Verdana" w:cs="Arial"/>
          <w:sz w:val="18"/>
          <w:szCs w:val="18"/>
        </w:rPr>
        <w:t xml:space="preserve">Es la forma ordinaria de terminación, donde la </w:t>
      </w:r>
      <w:r w:rsidRPr="000C6821">
        <w:rPr>
          <w:rFonts w:ascii="Verdana" w:hAnsi="Verdana" w:cs="Arial"/>
          <w:b/>
          <w:sz w:val="18"/>
          <w:szCs w:val="18"/>
        </w:rPr>
        <w:t xml:space="preserve">ENTIDAD </w:t>
      </w:r>
      <w:r w:rsidRPr="000C6821">
        <w:rPr>
          <w:rFonts w:ascii="Verdana" w:hAnsi="Verdana" w:cs="Arial"/>
          <w:sz w:val="18"/>
          <w:szCs w:val="18"/>
        </w:rPr>
        <w:t xml:space="preserve">como el </w:t>
      </w:r>
      <w:r w:rsidRPr="000C6821">
        <w:rPr>
          <w:rFonts w:ascii="Verdana" w:hAnsi="Verdana" w:cs="Arial"/>
          <w:b/>
          <w:sz w:val="18"/>
          <w:szCs w:val="18"/>
        </w:rPr>
        <w:t xml:space="preserve">PROVEEDOR </w:t>
      </w:r>
      <w:r w:rsidRPr="000C6821">
        <w:rPr>
          <w:rFonts w:ascii="Verdana" w:hAnsi="Verdana" w:cs="Arial"/>
          <w:sz w:val="18"/>
          <w:szCs w:val="18"/>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rPr>
        <w:t>ENTIDAD</w:t>
      </w:r>
      <w:r w:rsidRPr="000C6821">
        <w:rPr>
          <w:rFonts w:ascii="Verdana" w:hAnsi="Verdana" w:cs="Arial"/>
          <w:sz w:val="18"/>
          <w:szCs w:val="18"/>
        </w:rPr>
        <w:t>.</w:t>
      </w:r>
    </w:p>
    <w:p w14:paraId="1D077DD6" w14:textId="77777777" w:rsidR="000425E7" w:rsidRPr="000C6821" w:rsidRDefault="000425E7" w:rsidP="000425E7">
      <w:pPr>
        <w:pStyle w:val="Prrafodelista"/>
        <w:tabs>
          <w:tab w:val="left" w:pos="851"/>
        </w:tabs>
        <w:ind w:left="709"/>
        <w:jc w:val="both"/>
        <w:rPr>
          <w:rFonts w:ascii="Verdana" w:hAnsi="Verdana" w:cs="Arial"/>
          <w:sz w:val="18"/>
          <w:szCs w:val="18"/>
        </w:rPr>
      </w:pPr>
    </w:p>
    <w:p w14:paraId="43734A9E" w14:textId="77777777" w:rsidR="000425E7" w:rsidRPr="000C6821" w:rsidRDefault="000425E7" w:rsidP="000425E7">
      <w:pPr>
        <w:pStyle w:val="Prrafodelista"/>
        <w:numPr>
          <w:ilvl w:val="1"/>
          <w:numId w:val="48"/>
        </w:numPr>
        <w:tabs>
          <w:tab w:val="left" w:pos="851"/>
        </w:tabs>
        <w:ind w:left="709"/>
        <w:jc w:val="both"/>
        <w:rPr>
          <w:rFonts w:ascii="Verdana" w:hAnsi="Verdana" w:cs="Arial"/>
          <w:sz w:val="18"/>
          <w:szCs w:val="18"/>
        </w:rPr>
      </w:pPr>
      <w:r w:rsidRPr="000C6821">
        <w:rPr>
          <w:rFonts w:ascii="Verdana" w:hAnsi="Verdana" w:cs="Arial"/>
          <w:b/>
          <w:sz w:val="18"/>
          <w:szCs w:val="18"/>
        </w:rPr>
        <w:t xml:space="preserve">Por Resolución del Contrato: </w:t>
      </w:r>
      <w:r w:rsidRPr="000C6821">
        <w:rPr>
          <w:rFonts w:ascii="Verdana" w:hAnsi="Verdana" w:cs="Arial"/>
          <w:sz w:val="18"/>
          <w:szCs w:val="18"/>
        </w:rPr>
        <w:t>Es la forma extraordinaria de terminación del contrato que procederá únicamente por las siguientes causales:</w:t>
      </w:r>
    </w:p>
    <w:p w14:paraId="39025B00" w14:textId="77777777" w:rsidR="000425E7" w:rsidRPr="000C6821" w:rsidRDefault="000425E7" w:rsidP="000425E7">
      <w:pPr>
        <w:jc w:val="both"/>
        <w:rPr>
          <w:rFonts w:ascii="Verdana" w:hAnsi="Verdana" w:cs="Arial"/>
          <w:sz w:val="18"/>
          <w:szCs w:val="18"/>
          <w:lang w:val="es-BO"/>
        </w:rPr>
      </w:pPr>
    </w:p>
    <w:p w14:paraId="2A69F368" w14:textId="77777777" w:rsidR="000425E7" w:rsidRPr="003F6455" w:rsidRDefault="000425E7" w:rsidP="000425E7">
      <w:pPr>
        <w:pStyle w:val="Prrafodelista"/>
        <w:numPr>
          <w:ilvl w:val="0"/>
          <w:numId w:val="13"/>
        </w:numPr>
        <w:rPr>
          <w:rFonts w:ascii="Verdana" w:hAnsi="Verdana" w:cs="Arial"/>
          <w:b/>
          <w:vanish/>
          <w:sz w:val="18"/>
          <w:szCs w:val="18"/>
        </w:rPr>
      </w:pPr>
    </w:p>
    <w:p w14:paraId="3DAB9F8B" w14:textId="77777777" w:rsidR="000425E7" w:rsidRPr="003F6455" w:rsidRDefault="000425E7" w:rsidP="000425E7">
      <w:pPr>
        <w:pStyle w:val="Prrafodelista"/>
        <w:numPr>
          <w:ilvl w:val="0"/>
          <w:numId w:val="13"/>
        </w:numPr>
        <w:rPr>
          <w:rFonts w:ascii="Verdana" w:hAnsi="Verdana" w:cs="Arial"/>
          <w:b/>
          <w:vanish/>
          <w:sz w:val="18"/>
          <w:szCs w:val="18"/>
        </w:rPr>
      </w:pPr>
    </w:p>
    <w:p w14:paraId="7C146B43" w14:textId="77777777" w:rsidR="000425E7" w:rsidRPr="003F6455" w:rsidRDefault="000425E7" w:rsidP="000425E7">
      <w:pPr>
        <w:pStyle w:val="Prrafodelista"/>
        <w:numPr>
          <w:ilvl w:val="1"/>
          <w:numId w:val="13"/>
        </w:numPr>
        <w:rPr>
          <w:rFonts w:ascii="Verdana" w:hAnsi="Verdana" w:cs="Arial"/>
          <w:b/>
          <w:vanish/>
          <w:sz w:val="18"/>
          <w:szCs w:val="18"/>
        </w:rPr>
      </w:pPr>
    </w:p>
    <w:p w14:paraId="3663EC64" w14:textId="77777777" w:rsidR="000425E7" w:rsidRPr="000C6821" w:rsidRDefault="000425E7" w:rsidP="000425E7">
      <w:pPr>
        <w:numPr>
          <w:ilvl w:val="2"/>
          <w:numId w:val="13"/>
        </w:numPr>
        <w:rPr>
          <w:rFonts w:ascii="Verdana" w:hAnsi="Verdana" w:cs="Arial"/>
          <w:b/>
          <w:sz w:val="18"/>
          <w:szCs w:val="18"/>
          <w:lang w:val="es-BO"/>
        </w:rPr>
      </w:pPr>
      <w:r w:rsidRPr="000C6821">
        <w:rPr>
          <w:rFonts w:ascii="Verdana" w:hAnsi="Verdana" w:cs="Arial"/>
          <w:b/>
          <w:sz w:val="18"/>
          <w:szCs w:val="18"/>
          <w:lang w:val="es-BO"/>
        </w:rPr>
        <w:t>Resolución a requerimiento de la ENTIDAD, por causales atribuibles al PROVEEDOR.</w:t>
      </w:r>
    </w:p>
    <w:p w14:paraId="32708654" w14:textId="77777777" w:rsidR="000425E7" w:rsidRPr="000C6821" w:rsidRDefault="000425E7" w:rsidP="000425E7">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14:paraId="21DE21BB" w14:textId="77777777" w:rsidR="000425E7" w:rsidRPr="000C6821" w:rsidRDefault="000425E7" w:rsidP="000425E7">
      <w:pPr>
        <w:jc w:val="both"/>
        <w:rPr>
          <w:rFonts w:ascii="Verdana" w:hAnsi="Verdana" w:cs="Arial"/>
          <w:sz w:val="18"/>
          <w:szCs w:val="18"/>
          <w:lang w:val="es-BO"/>
        </w:rPr>
      </w:pPr>
    </w:p>
    <w:p w14:paraId="61C0B4E9" w14:textId="77777777" w:rsidR="000425E7" w:rsidRPr="000C6821" w:rsidRDefault="000425E7" w:rsidP="000425E7">
      <w:pPr>
        <w:numPr>
          <w:ilvl w:val="0"/>
          <w:numId w:val="10"/>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14:paraId="38E92E67" w14:textId="77777777" w:rsidR="000425E7" w:rsidRPr="000C6821" w:rsidRDefault="000425E7" w:rsidP="000425E7">
      <w:pPr>
        <w:numPr>
          <w:ilvl w:val="0"/>
          <w:numId w:val="10"/>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14:paraId="64A60480" w14:textId="77777777" w:rsidR="000425E7" w:rsidRPr="000C6821" w:rsidRDefault="000425E7" w:rsidP="000425E7">
      <w:pPr>
        <w:numPr>
          <w:ilvl w:val="0"/>
          <w:numId w:val="10"/>
        </w:numPr>
        <w:ind w:hanging="303"/>
        <w:jc w:val="both"/>
        <w:rPr>
          <w:rFonts w:ascii="Verdana" w:hAnsi="Verdana" w:cs="Arial"/>
          <w:sz w:val="18"/>
          <w:szCs w:val="18"/>
          <w:lang w:val="es-BO"/>
        </w:rPr>
      </w:pPr>
      <w:r w:rsidRPr="000C6821">
        <w:rPr>
          <w:rFonts w:ascii="Verdana" w:hAnsi="Verdana" w:cs="Arial"/>
          <w:sz w:val="18"/>
          <w:szCs w:val="18"/>
          <w:lang w:val="es-BO"/>
        </w:rPr>
        <w:lastRenderedPageBreak/>
        <w:t xml:space="preserve">Por incumplimiento injustificado a la Cláusula </w:t>
      </w:r>
      <w:r w:rsidRPr="000C6821">
        <w:rPr>
          <w:rFonts w:ascii="Verdana" w:hAnsi="Verdana" w:cs="Arial"/>
          <w:b/>
          <w:sz w:val="18"/>
          <w:szCs w:val="18"/>
          <w:lang w:val="es-BO"/>
        </w:rPr>
        <w:t>CUARTA</w:t>
      </w:r>
      <w:r w:rsidRPr="000C6821">
        <w:rPr>
          <w:rFonts w:ascii="Verdana" w:hAnsi="Verdana" w:cs="Arial"/>
          <w:sz w:val="18"/>
          <w:szCs w:val="18"/>
          <w:lang w:val="es-BO"/>
        </w:rPr>
        <w:t xml:space="preserve"> </w:t>
      </w:r>
      <w:r w:rsidRPr="000C6821">
        <w:rPr>
          <w:rFonts w:ascii="Verdana" w:hAnsi="Verdana" w:cs="Arial"/>
          <w:b/>
          <w:sz w:val="18"/>
          <w:szCs w:val="18"/>
          <w:lang w:val="es-BO"/>
        </w:rPr>
        <w:t>(PLAZO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14:paraId="50078F98" w14:textId="77777777" w:rsidR="000425E7" w:rsidRDefault="000425E7" w:rsidP="000425E7">
      <w:pPr>
        <w:numPr>
          <w:ilvl w:val="0"/>
          <w:numId w:val="10"/>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14:paraId="4D1CA60A" w14:textId="77777777" w:rsidR="000425E7" w:rsidRPr="000C6821" w:rsidRDefault="000425E7" w:rsidP="000425E7">
      <w:pPr>
        <w:ind w:left="2004"/>
        <w:jc w:val="both"/>
        <w:rPr>
          <w:rFonts w:ascii="Verdana" w:hAnsi="Verdana" w:cs="Arial"/>
          <w:sz w:val="18"/>
          <w:szCs w:val="18"/>
          <w:lang w:val="es-BO"/>
        </w:rPr>
      </w:pPr>
    </w:p>
    <w:p w14:paraId="5F1AB615" w14:textId="77777777" w:rsidR="000425E7" w:rsidRDefault="000425E7" w:rsidP="000425E7">
      <w:pPr>
        <w:numPr>
          <w:ilvl w:val="2"/>
          <w:numId w:val="13"/>
        </w:numPr>
        <w:ind w:hanging="849"/>
        <w:rPr>
          <w:rFonts w:ascii="Verdana" w:hAnsi="Verdana" w:cs="Arial"/>
          <w:b/>
          <w:sz w:val="18"/>
          <w:szCs w:val="18"/>
          <w:lang w:val="es-BO"/>
        </w:rPr>
      </w:pPr>
      <w:r w:rsidRPr="000C6821">
        <w:rPr>
          <w:rFonts w:ascii="Verdana" w:hAnsi="Verdana" w:cs="Arial"/>
          <w:b/>
          <w:sz w:val="18"/>
          <w:szCs w:val="18"/>
          <w:lang w:val="es-BO"/>
        </w:rPr>
        <w:t>Resolución a requerimiento del PROVEEDOR por causales atribuibles a la ENTIDAD.</w:t>
      </w:r>
    </w:p>
    <w:p w14:paraId="1EC8256A" w14:textId="77777777" w:rsidR="000425E7" w:rsidRPr="000C6821" w:rsidRDefault="000425E7" w:rsidP="000425E7">
      <w:pPr>
        <w:ind w:left="1700"/>
        <w:rPr>
          <w:rFonts w:ascii="Verdana" w:hAnsi="Verdana" w:cs="Arial"/>
          <w:b/>
          <w:sz w:val="18"/>
          <w:szCs w:val="18"/>
          <w:lang w:val="es-BO"/>
        </w:rPr>
      </w:pPr>
    </w:p>
    <w:p w14:paraId="7F50088E" w14:textId="77777777" w:rsidR="000425E7" w:rsidRPr="000C6821" w:rsidRDefault="000425E7" w:rsidP="000425E7">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14:paraId="3C652081" w14:textId="77777777" w:rsidR="000425E7" w:rsidRPr="000C6821" w:rsidRDefault="000425E7" w:rsidP="000425E7">
      <w:pPr>
        <w:jc w:val="both"/>
        <w:rPr>
          <w:rFonts w:ascii="Verdana" w:hAnsi="Verdana" w:cs="Arial"/>
          <w:sz w:val="18"/>
          <w:szCs w:val="18"/>
          <w:lang w:val="es-BO"/>
        </w:rPr>
      </w:pPr>
    </w:p>
    <w:p w14:paraId="0E9CC484" w14:textId="77777777" w:rsidR="000425E7" w:rsidRPr="000C6821" w:rsidRDefault="000425E7" w:rsidP="000425E7">
      <w:pPr>
        <w:numPr>
          <w:ilvl w:val="0"/>
          <w:numId w:val="11"/>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14:paraId="2F2BB2A7" w14:textId="77777777" w:rsidR="000425E7" w:rsidRPr="000C6821" w:rsidRDefault="000425E7" w:rsidP="000425E7">
      <w:pPr>
        <w:numPr>
          <w:ilvl w:val="0"/>
          <w:numId w:val="11"/>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w:t>
      </w:r>
      <w:r>
        <w:rPr>
          <w:rFonts w:ascii="Verdana" w:hAnsi="Verdana" w:cs="Arial"/>
          <w:sz w:val="18"/>
          <w:szCs w:val="18"/>
          <w:lang w:val="es-BO"/>
        </w:rPr>
        <w:t xml:space="preserve"> por más de sesenta (60</w:t>
      </w:r>
      <w:r w:rsidRPr="000C6821">
        <w:rPr>
          <w:rFonts w:ascii="Verdana" w:hAnsi="Verdana" w:cs="Arial"/>
          <w:sz w:val="18"/>
          <w:szCs w:val="18"/>
          <w:lang w:val="es-BO"/>
        </w:rPr>
        <w:t>) días calendario, computables a partir de la fecha de la recepción de los bienes en la entidad, conforme las condiciones del contrato;</w:t>
      </w:r>
    </w:p>
    <w:p w14:paraId="3A717B13" w14:textId="77777777" w:rsidR="000425E7" w:rsidRPr="000C6821" w:rsidRDefault="000425E7" w:rsidP="000425E7">
      <w:pPr>
        <w:numPr>
          <w:ilvl w:val="0"/>
          <w:numId w:val="11"/>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14:paraId="2E8B498A" w14:textId="77777777" w:rsidR="000425E7" w:rsidRPr="000C6821" w:rsidRDefault="000425E7" w:rsidP="000425E7">
      <w:pPr>
        <w:ind w:left="1700"/>
        <w:jc w:val="both"/>
        <w:rPr>
          <w:rFonts w:ascii="Verdana" w:hAnsi="Verdana" w:cs="Arial"/>
          <w:b/>
          <w:sz w:val="18"/>
          <w:szCs w:val="18"/>
          <w:lang w:val="es-BO"/>
        </w:rPr>
      </w:pPr>
    </w:p>
    <w:p w14:paraId="30911178" w14:textId="77777777" w:rsidR="000425E7" w:rsidRPr="000C6821" w:rsidRDefault="000425E7" w:rsidP="000425E7">
      <w:pPr>
        <w:numPr>
          <w:ilvl w:val="2"/>
          <w:numId w:val="13"/>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4857F65E" w14:textId="77777777" w:rsidR="000425E7" w:rsidRPr="000C6821" w:rsidRDefault="000425E7" w:rsidP="000425E7">
      <w:pPr>
        <w:ind w:left="1700"/>
        <w:jc w:val="both"/>
        <w:rPr>
          <w:rFonts w:ascii="Verdana" w:hAnsi="Verdana" w:cs="Arial"/>
          <w:b/>
          <w:sz w:val="18"/>
          <w:szCs w:val="18"/>
          <w:lang w:val="es-BO"/>
        </w:rPr>
      </w:pPr>
    </w:p>
    <w:p w14:paraId="719362D1" w14:textId="77777777" w:rsidR="000425E7" w:rsidRPr="000C6821" w:rsidRDefault="000425E7" w:rsidP="000425E7">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w:t>
      </w:r>
    </w:p>
    <w:p w14:paraId="3E42D0A1" w14:textId="77777777" w:rsidR="000425E7" w:rsidRPr="000C6821" w:rsidRDefault="000425E7" w:rsidP="000425E7">
      <w:pPr>
        <w:ind w:left="1700"/>
        <w:jc w:val="both"/>
        <w:rPr>
          <w:rFonts w:ascii="Verdana" w:hAnsi="Verdana" w:cs="Arial"/>
          <w:sz w:val="18"/>
          <w:szCs w:val="18"/>
          <w:lang w:val="es-BO"/>
        </w:rPr>
      </w:pPr>
    </w:p>
    <w:p w14:paraId="244A8F20" w14:textId="77777777" w:rsidR="000425E7" w:rsidRPr="000C6821" w:rsidRDefault="000425E7" w:rsidP="000425E7">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w:t>
      </w:r>
      <w:r w:rsidRPr="000D4984">
        <w:rPr>
          <w:rFonts w:ascii="Verdana" w:hAnsi="Verdana" w:cs="Arial"/>
          <w:sz w:val="18"/>
          <w:szCs w:val="18"/>
          <w:lang w:val="es-BO"/>
        </w:rPr>
        <w:t xml:space="preserve">la recepción de una parcialidad de los </w:t>
      </w:r>
      <w:r w:rsidRPr="000D4984">
        <w:rPr>
          <w:rFonts w:ascii="Verdana" w:hAnsi="Verdana" w:cs="Arial"/>
          <w:b/>
          <w:sz w:val="18"/>
          <w:szCs w:val="18"/>
          <w:lang w:val="es-BO"/>
        </w:rPr>
        <w:t xml:space="preserve">BIENES, </w:t>
      </w:r>
      <w:r w:rsidRPr="000D4984">
        <w:rPr>
          <w:rFonts w:ascii="Verdana" w:hAnsi="Verdana" w:cs="Arial"/>
          <w:sz w:val="18"/>
          <w:szCs w:val="18"/>
          <w:lang w:val="es-BO"/>
        </w:rPr>
        <w:t>de manera excepcional, conforme lo establecido en la cláusula trigésima cuarta.</w:t>
      </w:r>
    </w:p>
    <w:p w14:paraId="5B6181E9" w14:textId="77777777" w:rsidR="000425E7" w:rsidRPr="000C6821" w:rsidRDefault="000425E7" w:rsidP="000425E7">
      <w:pPr>
        <w:ind w:left="1700"/>
        <w:jc w:val="both"/>
        <w:rPr>
          <w:rFonts w:ascii="Verdana" w:hAnsi="Verdana" w:cs="Arial"/>
          <w:sz w:val="18"/>
          <w:szCs w:val="18"/>
          <w:u w:val="single"/>
          <w:lang w:val="es-BO"/>
        </w:rPr>
      </w:pPr>
    </w:p>
    <w:p w14:paraId="46C1A5D4" w14:textId="77777777" w:rsidR="000425E7" w:rsidRPr="000C6821" w:rsidRDefault="000425E7" w:rsidP="000425E7">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14:paraId="0E039C39" w14:textId="77777777" w:rsidR="000425E7" w:rsidRPr="000C6821" w:rsidRDefault="000425E7" w:rsidP="000425E7">
      <w:pPr>
        <w:ind w:left="1700"/>
        <w:jc w:val="both"/>
        <w:rPr>
          <w:rFonts w:ascii="Verdana" w:hAnsi="Verdana" w:cs="Arial"/>
          <w:sz w:val="18"/>
          <w:szCs w:val="18"/>
          <w:lang w:val="es-BO"/>
        </w:rPr>
      </w:pPr>
    </w:p>
    <w:p w14:paraId="3B8CE0E4" w14:textId="77777777" w:rsidR="000425E7" w:rsidRPr="000C6821" w:rsidRDefault="000425E7" w:rsidP="000425E7">
      <w:pPr>
        <w:ind w:left="1700"/>
        <w:jc w:val="both"/>
        <w:rPr>
          <w:rFonts w:ascii="Verdana" w:hAnsi="Verdana" w:cs="Arial"/>
          <w:sz w:val="18"/>
          <w:szCs w:val="18"/>
          <w:lang w:val="es-BO"/>
        </w:rPr>
      </w:pPr>
      <w:r w:rsidRPr="000C6821">
        <w:rPr>
          <w:rFonts w:ascii="Verdana" w:hAnsi="Verdana" w:cs="Arial"/>
          <w:sz w:val="18"/>
          <w:szCs w:val="18"/>
          <w:lang w:val="es-BO"/>
        </w:rPr>
        <w:t xml:space="preserve">Si dentro de los diez (10) días hábiles siguientes de la fecha de notificación, se enmendaran las fallas, se </w:t>
      </w:r>
      <w:proofErr w:type="gramStart"/>
      <w:r w:rsidRPr="000C6821">
        <w:rPr>
          <w:rFonts w:ascii="Verdana" w:hAnsi="Verdana" w:cs="Arial"/>
          <w:sz w:val="18"/>
          <w:szCs w:val="18"/>
          <w:lang w:val="es-BO"/>
        </w:rPr>
        <w:t>normalizara</w:t>
      </w:r>
      <w:proofErr w:type="gramEnd"/>
      <w:r w:rsidRPr="000C6821">
        <w:rPr>
          <w:rFonts w:ascii="Verdana" w:hAnsi="Verdana"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269C6EC9" w14:textId="77777777" w:rsidR="000425E7" w:rsidRPr="000C6821" w:rsidRDefault="000425E7" w:rsidP="000425E7">
      <w:pPr>
        <w:ind w:left="1700"/>
        <w:jc w:val="both"/>
        <w:rPr>
          <w:rFonts w:ascii="Verdana" w:hAnsi="Verdana" w:cs="Arial"/>
          <w:sz w:val="18"/>
          <w:szCs w:val="18"/>
          <w:lang w:val="es-BO"/>
        </w:rPr>
      </w:pPr>
    </w:p>
    <w:p w14:paraId="5A52D455" w14:textId="77777777" w:rsidR="000425E7" w:rsidRPr="000C6821" w:rsidRDefault="000425E7" w:rsidP="000425E7">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36A8AD60" w14:textId="77777777" w:rsidR="000425E7" w:rsidRPr="000C6821" w:rsidRDefault="000425E7" w:rsidP="000425E7">
      <w:pPr>
        <w:ind w:left="1700"/>
        <w:jc w:val="both"/>
        <w:rPr>
          <w:rFonts w:ascii="Verdana" w:hAnsi="Verdana" w:cs="Arial"/>
          <w:sz w:val="18"/>
          <w:szCs w:val="18"/>
          <w:lang w:val="es-BO"/>
        </w:rPr>
      </w:pPr>
    </w:p>
    <w:p w14:paraId="00101651" w14:textId="77777777" w:rsidR="000425E7" w:rsidRPr="000C6821" w:rsidRDefault="000425E7" w:rsidP="000425E7">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Garant</w:t>
      </w:r>
      <w:r>
        <w:rPr>
          <w:rFonts w:ascii="Verdana" w:hAnsi="Verdana" w:cs="Arial"/>
          <w:sz w:val="18"/>
          <w:szCs w:val="18"/>
          <w:lang w:val="es-BO"/>
        </w:rPr>
        <w:t>ía de Cumplimiento de Contrato.</w:t>
      </w:r>
    </w:p>
    <w:p w14:paraId="7B3A03AE" w14:textId="77777777" w:rsidR="000425E7" w:rsidRPr="000C6821" w:rsidRDefault="000425E7" w:rsidP="000425E7">
      <w:pPr>
        <w:ind w:left="1700"/>
        <w:jc w:val="both"/>
        <w:rPr>
          <w:rFonts w:ascii="Verdana" w:hAnsi="Verdana" w:cs="Arial"/>
          <w:sz w:val="18"/>
          <w:szCs w:val="18"/>
          <w:lang w:val="es-BO"/>
        </w:rPr>
      </w:pPr>
      <w:r w:rsidRPr="000C6821">
        <w:rPr>
          <w:rFonts w:ascii="Verdana" w:hAnsi="Verdana" w:cs="Arial"/>
          <w:sz w:val="18"/>
          <w:szCs w:val="18"/>
          <w:lang w:val="es-BO"/>
        </w:rPr>
        <w:lastRenderedPageBreak/>
        <w:t xml:space="preserve">Una vez efectivizada la Resolución del contrato, las partes procederán a realizar la liquidación del contrato. </w:t>
      </w:r>
    </w:p>
    <w:p w14:paraId="7BAC2F73" w14:textId="77777777" w:rsidR="000425E7" w:rsidRPr="000C6821" w:rsidRDefault="000425E7" w:rsidP="000425E7">
      <w:pPr>
        <w:jc w:val="both"/>
        <w:rPr>
          <w:rFonts w:ascii="Verdana" w:hAnsi="Verdana" w:cs="Arial"/>
          <w:sz w:val="18"/>
          <w:szCs w:val="18"/>
          <w:lang w:val="es-BO"/>
        </w:rPr>
      </w:pPr>
    </w:p>
    <w:p w14:paraId="17A5458B" w14:textId="77777777" w:rsidR="000425E7" w:rsidRPr="000C6821" w:rsidRDefault="000425E7" w:rsidP="000425E7">
      <w:pPr>
        <w:pStyle w:val="Prrafodelista"/>
        <w:numPr>
          <w:ilvl w:val="1"/>
          <w:numId w:val="48"/>
        </w:numPr>
        <w:tabs>
          <w:tab w:val="left" w:pos="851"/>
        </w:tabs>
        <w:ind w:left="1134"/>
        <w:jc w:val="both"/>
        <w:rPr>
          <w:rFonts w:ascii="Verdana" w:hAnsi="Verdana" w:cs="Arial"/>
          <w:b/>
          <w:sz w:val="18"/>
          <w:szCs w:val="18"/>
        </w:rPr>
      </w:pPr>
      <w:r w:rsidRPr="000C6821">
        <w:rPr>
          <w:rFonts w:ascii="Verdana" w:hAnsi="Verdana"/>
          <w:b/>
          <w:sz w:val="18"/>
          <w:szCs w:val="18"/>
        </w:rPr>
        <w:t>Formas de Resolución y Resolución por causas de fuerza mayor, caso fortuito o en resguardo de los intereses del Estado</w:t>
      </w:r>
      <w:r w:rsidRPr="000C6821">
        <w:rPr>
          <w:rFonts w:ascii="Verdana" w:hAnsi="Verdana" w:cs="Arial"/>
          <w:b/>
          <w:sz w:val="18"/>
          <w:szCs w:val="18"/>
        </w:rPr>
        <w:t>.</w:t>
      </w:r>
    </w:p>
    <w:p w14:paraId="3A69953A" w14:textId="77777777" w:rsidR="000425E7" w:rsidRPr="000C6821" w:rsidRDefault="000425E7" w:rsidP="000425E7">
      <w:pPr>
        <w:tabs>
          <w:tab w:val="left" w:pos="851"/>
        </w:tabs>
        <w:ind w:left="1210"/>
        <w:jc w:val="both"/>
        <w:rPr>
          <w:rFonts w:ascii="Verdana" w:hAnsi="Verdana" w:cs="Arial"/>
          <w:b/>
          <w:sz w:val="18"/>
          <w:szCs w:val="18"/>
          <w:lang w:val="es-BO"/>
        </w:rPr>
      </w:pPr>
    </w:p>
    <w:p w14:paraId="7F8EA097" w14:textId="77777777" w:rsidR="000425E7" w:rsidRPr="000C6821" w:rsidRDefault="000425E7" w:rsidP="000425E7">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w:t>
      </w:r>
    </w:p>
    <w:p w14:paraId="1DB3CED9" w14:textId="77777777" w:rsidR="000425E7" w:rsidRPr="000C6821" w:rsidRDefault="000425E7" w:rsidP="000425E7">
      <w:pPr>
        <w:ind w:left="1199"/>
        <w:jc w:val="both"/>
        <w:rPr>
          <w:rFonts w:ascii="Verdana" w:hAnsi="Verdana" w:cs="Arial"/>
          <w:sz w:val="18"/>
          <w:szCs w:val="18"/>
          <w:lang w:val="es-BO"/>
        </w:rPr>
      </w:pPr>
    </w:p>
    <w:p w14:paraId="16131667" w14:textId="77777777" w:rsidR="000425E7" w:rsidRPr="000C6821" w:rsidRDefault="000425E7" w:rsidP="000425E7">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754F3067" w14:textId="77777777" w:rsidR="000425E7" w:rsidRPr="000C6821" w:rsidRDefault="000425E7" w:rsidP="000425E7">
      <w:pPr>
        <w:ind w:left="1199"/>
        <w:jc w:val="both"/>
        <w:rPr>
          <w:rFonts w:ascii="Verdana" w:hAnsi="Verdana" w:cs="Arial"/>
          <w:sz w:val="18"/>
          <w:szCs w:val="18"/>
          <w:lang w:val="es-BO"/>
        </w:rPr>
      </w:pPr>
    </w:p>
    <w:p w14:paraId="7A00C817" w14:textId="77777777" w:rsidR="000425E7" w:rsidRPr="000C6821" w:rsidRDefault="000425E7" w:rsidP="000425E7">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r>
        <w:rPr>
          <w:rFonts w:ascii="Verdana" w:hAnsi="Verdana" w:cs="Arial"/>
          <w:b/>
          <w:sz w:val="18"/>
          <w:szCs w:val="18"/>
          <w:lang w:val="es-BO"/>
        </w:rPr>
        <w:t xml:space="preserve">, </w:t>
      </w:r>
      <w:r>
        <w:rPr>
          <w:rFonts w:ascii="Verdana" w:hAnsi="Verdana" w:cs="Arial"/>
          <w:sz w:val="18"/>
          <w:szCs w:val="18"/>
          <w:lang w:val="es-BO"/>
        </w:rPr>
        <w:t xml:space="preserve">en la </w:t>
      </w:r>
      <w:r w:rsidRPr="000C6821">
        <w:rPr>
          <w:rFonts w:ascii="Verdana" w:hAnsi="Verdana" w:cs="Arial"/>
          <w:sz w:val="18"/>
          <w:szCs w:val="18"/>
          <w:lang w:val="es-BO"/>
        </w:rPr>
        <w:t>comunicación oficial</w:t>
      </w:r>
      <w:r>
        <w:rPr>
          <w:rFonts w:ascii="Verdana" w:hAnsi="Verdana" w:cs="Arial"/>
          <w:sz w:val="18"/>
          <w:szCs w:val="18"/>
          <w:lang w:val="es-BO"/>
        </w:rPr>
        <w:t xml:space="preserve"> mencionada</w:t>
      </w:r>
      <w:r w:rsidRPr="000C6821">
        <w:rPr>
          <w:rFonts w:ascii="Verdana" w:hAnsi="Verdana" w:cs="Arial"/>
          <w:b/>
          <w:sz w:val="18"/>
          <w:szCs w:val="18"/>
          <w:lang w:val="es-BO"/>
        </w:rPr>
        <w:t>.</w:t>
      </w:r>
    </w:p>
    <w:p w14:paraId="0B09111F" w14:textId="77777777" w:rsidR="000425E7" w:rsidRPr="000C6821" w:rsidRDefault="000425E7" w:rsidP="000425E7">
      <w:pPr>
        <w:ind w:left="1199"/>
        <w:jc w:val="both"/>
        <w:rPr>
          <w:rFonts w:ascii="Verdana" w:hAnsi="Verdana" w:cs="Arial"/>
          <w:b/>
          <w:sz w:val="18"/>
          <w:szCs w:val="18"/>
          <w:lang w:val="es-BO"/>
        </w:rPr>
      </w:pPr>
    </w:p>
    <w:p w14:paraId="75E281FD" w14:textId="77777777" w:rsidR="000425E7" w:rsidRPr="000C6821" w:rsidRDefault="000425E7" w:rsidP="000425E7">
      <w:pPr>
        <w:ind w:left="1199"/>
        <w:jc w:val="both"/>
        <w:rPr>
          <w:rFonts w:ascii="Verdana" w:hAnsi="Verdana" w:cs="Arial"/>
          <w:sz w:val="18"/>
          <w:szCs w:val="18"/>
          <w:lang w:val="es-BO"/>
        </w:rPr>
      </w:pPr>
      <w:r w:rsidRPr="000C6821">
        <w:rPr>
          <w:rFonts w:ascii="Verdana" w:hAnsi="Verdana"/>
          <w:sz w:val="18"/>
          <w:szCs w:val="18"/>
          <w:lang w:val="es-BO"/>
        </w:rPr>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14:paraId="0DA1BBCD" w14:textId="77777777" w:rsidR="000425E7" w:rsidRPr="000C6821" w:rsidRDefault="000425E7" w:rsidP="000425E7">
      <w:pPr>
        <w:ind w:left="1199"/>
        <w:jc w:val="both"/>
        <w:rPr>
          <w:rFonts w:ascii="Verdana" w:hAnsi="Verdana" w:cs="Arial"/>
          <w:sz w:val="18"/>
          <w:szCs w:val="18"/>
          <w:lang w:val="es-BO"/>
        </w:rPr>
      </w:pPr>
    </w:p>
    <w:p w14:paraId="10AE68BD" w14:textId="77777777" w:rsidR="000425E7" w:rsidRPr="000C6821" w:rsidRDefault="000425E7" w:rsidP="000425E7">
      <w:pPr>
        <w:ind w:left="1199"/>
        <w:jc w:val="both"/>
        <w:rPr>
          <w:rFonts w:ascii="Verdana" w:hAnsi="Verdana" w:cs="Arial"/>
          <w:sz w:val="18"/>
          <w:szCs w:val="18"/>
          <w:lang w:val="es-BO"/>
        </w:rPr>
      </w:pPr>
      <w:r w:rsidRPr="000C6821">
        <w:rPr>
          <w:rFonts w:ascii="Verdana" w:hAnsi="Verdana" w:cs="Arial"/>
          <w:sz w:val="18"/>
          <w:szCs w:val="18"/>
          <w:lang w:val="es-BO"/>
        </w:rPr>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14:paraId="0DF4D628" w14:textId="77777777" w:rsidR="000425E7" w:rsidRPr="000C6821" w:rsidRDefault="000425E7" w:rsidP="000425E7">
      <w:pPr>
        <w:ind w:left="1199"/>
        <w:jc w:val="both"/>
        <w:rPr>
          <w:rFonts w:ascii="Verdana" w:hAnsi="Verdana" w:cs="Arial"/>
          <w:sz w:val="18"/>
          <w:szCs w:val="18"/>
          <w:lang w:val="es-BO"/>
        </w:rPr>
      </w:pPr>
    </w:p>
    <w:p w14:paraId="04C8788E" w14:textId="77777777" w:rsidR="000425E7" w:rsidRPr="000C6821" w:rsidRDefault="000425E7" w:rsidP="000425E7">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19C57FA8" w14:textId="77777777" w:rsidR="000425E7" w:rsidRPr="000C6821" w:rsidRDefault="000425E7" w:rsidP="000425E7">
      <w:pPr>
        <w:contextualSpacing/>
        <w:jc w:val="both"/>
        <w:rPr>
          <w:rFonts w:ascii="Verdana" w:hAnsi="Verdana" w:cs="Arial"/>
          <w:sz w:val="18"/>
          <w:szCs w:val="18"/>
          <w:lang w:val="es-BO"/>
        </w:rPr>
      </w:pPr>
    </w:p>
    <w:p w14:paraId="48BF1FFB" w14:textId="77777777" w:rsidR="000425E7" w:rsidRPr="000C6821" w:rsidRDefault="000425E7" w:rsidP="000425E7">
      <w:pPr>
        <w:jc w:val="both"/>
        <w:rPr>
          <w:rFonts w:ascii="Verdana" w:hAnsi="Verdana" w:cs="Arial"/>
          <w:b/>
          <w:sz w:val="18"/>
          <w:szCs w:val="18"/>
          <w:lang w:val="es-BO"/>
        </w:rPr>
      </w:pPr>
      <w:r w:rsidRPr="000C6821">
        <w:rPr>
          <w:rFonts w:ascii="Verdana" w:hAnsi="Verdana" w:cs="Arial"/>
          <w:b/>
          <w:sz w:val="18"/>
          <w:szCs w:val="18"/>
          <w:lang w:val="es-BO"/>
        </w:rPr>
        <w:t>VIGÉSIMA</w:t>
      </w:r>
      <w:r>
        <w:rPr>
          <w:rFonts w:ascii="Verdana" w:hAnsi="Verdana" w:cs="Arial"/>
          <w:b/>
          <w:sz w:val="18"/>
          <w:szCs w:val="18"/>
          <w:lang w:val="es-BO"/>
        </w:rPr>
        <w:t xml:space="preserve"> PRIMERA</w:t>
      </w:r>
      <w:r w:rsidRPr="000C6821">
        <w:rPr>
          <w:rFonts w:ascii="Verdana" w:hAnsi="Verdana" w:cs="Arial"/>
          <w:b/>
          <w:sz w:val="18"/>
          <w:szCs w:val="18"/>
          <w:lang w:val="es-BO"/>
        </w:rPr>
        <w:t>. - (SOLUCIÓN DE CONTROVERSIAS)</w:t>
      </w:r>
    </w:p>
    <w:p w14:paraId="673AB2C1"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51E87665" w14:textId="77777777" w:rsidR="000425E7" w:rsidRPr="000C6821" w:rsidRDefault="000425E7" w:rsidP="000425E7">
      <w:pPr>
        <w:jc w:val="both"/>
        <w:rPr>
          <w:rFonts w:ascii="Verdana" w:hAnsi="Verdana" w:cs="Arial"/>
          <w:sz w:val="18"/>
          <w:szCs w:val="18"/>
          <w:lang w:val="es-BO"/>
        </w:rPr>
      </w:pPr>
    </w:p>
    <w:p w14:paraId="5E12EA30" w14:textId="77777777" w:rsidR="000425E7" w:rsidRPr="000C6821" w:rsidRDefault="000425E7" w:rsidP="000425E7">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14:paraId="16AF2A0D" w14:textId="77777777" w:rsidR="000425E7" w:rsidRPr="000C6821" w:rsidRDefault="000425E7" w:rsidP="000425E7">
      <w:pPr>
        <w:rPr>
          <w:rFonts w:ascii="Verdana" w:hAnsi="Verdana" w:cs="Arial"/>
          <w:b/>
          <w:sz w:val="18"/>
          <w:szCs w:val="18"/>
          <w:lang w:val="es-BO"/>
        </w:rPr>
      </w:pPr>
    </w:p>
    <w:p w14:paraId="58ECFCCD" w14:textId="77777777" w:rsidR="000425E7" w:rsidRPr="000C6821" w:rsidRDefault="000425E7" w:rsidP="000425E7">
      <w:pPr>
        <w:jc w:val="both"/>
        <w:rPr>
          <w:rFonts w:ascii="Verdana" w:hAnsi="Verdana" w:cs="Arial"/>
          <w:b/>
          <w:i/>
          <w:sz w:val="18"/>
          <w:szCs w:val="18"/>
          <w:lang w:val="es-BO"/>
        </w:rPr>
      </w:pPr>
      <w:r w:rsidRPr="000C6821">
        <w:rPr>
          <w:rFonts w:ascii="Verdana" w:hAnsi="Verdana" w:cs="Arial"/>
          <w:b/>
          <w:sz w:val="18"/>
          <w:szCs w:val="18"/>
          <w:lang w:val="es-BO"/>
        </w:rPr>
        <w:t xml:space="preserve">VIGÉSIMA </w:t>
      </w:r>
      <w:r>
        <w:rPr>
          <w:rFonts w:ascii="Verdana" w:hAnsi="Verdana" w:cs="Arial"/>
          <w:b/>
          <w:sz w:val="18"/>
          <w:szCs w:val="18"/>
          <w:lang w:val="es-BO"/>
        </w:rPr>
        <w:t>SEGUNDA</w:t>
      </w:r>
      <w:r w:rsidRPr="000C6821">
        <w:rPr>
          <w:rFonts w:ascii="Verdana" w:hAnsi="Verdana" w:cs="Arial"/>
          <w:b/>
          <w:sz w:val="18"/>
          <w:szCs w:val="18"/>
          <w:lang w:val="es-BO"/>
        </w:rPr>
        <w:t xml:space="preserve">. - </w:t>
      </w:r>
      <w:r w:rsidRPr="000C6821">
        <w:rPr>
          <w:rFonts w:ascii="Verdana" w:hAnsi="Verdana" w:cs="Arial"/>
          <w:b/>
          <w:i/>
          <w:sz w:val="18"/>
          <w:szCs w:val="18"/>
          <w:lang w:val="es-BO"/>
        </w:rPr>
        <w:t xml:space="preserve">(FORMA DE PAGO) </w:t>
      </w:r>
    </w:p>
    <w:p w14:paraId="16AB3AA3" w14:textId="77777777" w:rsidR="000425E7" w:rsidRPr="000C6821" w:rsidRDefault="000425E7" w:rsidP="000425E7">
      <w:pPr>
        <w:jc w:val="both"/>
        <w:rPr>
          <w:rFonts w:ascii="Verdana" w:hAnsi="Verdana" w:cs="Arial"/>
          <w:b/>
          <w:sz w:val="18"/>
          <w:szCs w:val="18"/>
          <w:lang w:val="es-BO"/>
        </w:rPr>
      </w:pPr>
    </w:p>
    <w:p w14:paraId="41F543D9" w14:textId="77777777" w:rsidR="000425E7" w:rsidRPr="00C100FD" w:rsidRDefault="000425E7" w:rsidP="000425E7">
      <w:pPr>
        <w:pStyle w:val="Prrafodelista"/>
        <w:numPr>
          <w:ilvl w:val="0"/>
          <w:numId w:val="46"/>
        </w:numPr>
        <w:tabs>
          <w:tab w:val="num" w:pos="993"/>
        </w:tabs>
        <w:jc w:val="both"/>
        <w:rPr>
          <w:rFonts w:ascii="Verdana" w:hAnsi="Verdana" w:cs="Arial"/>
          <w:b/>
          <w:sz w:val="18"/>
          <w:szCs w:val="18"/>
        </w:rPr>
      </w:pPr>
      <w:r w:rsidRPr="000C6821">
        <w:rPr>
          <w:rFonts w:ascii="Verdana" w:hAnsi="Verdana" w:cs="Arial"/>
          <w:b/>
          <w:sz w:val="18"/>
          <w:szCs w:val="18"/>
        </w:rPr>
        <w:t xml:space="preserve">Modalidad de Pago para BIENES con una sola entrega. </w:t>
      </w:r>
      <w:r w:rsidRPr="000C6821">
        <w:rPr>
          <w:rFonts w:ascii="Verdana" w:hAnsi="Verdana" w:cs="Arial"/>
          <w:sz w:val="18"/>
          <w:szCs w:val="18"/>
        </w:rPr>
        <w:t xml:space="preserve">El monto del presente contrato, que corresponde a __________________ </w:t>
      </w:r>
      <w:r w:rsidRPr="000C6821">
        <w:rPr>
          <w:rFonts w:ascii="Verdana" w:hAnsi="Verdana" w:cs="Arial"/>
          <w:b/>
          <w:i/>
          <w:sz w:val="18"/>
          <w:szCs w:val="18"/>
        </w:rPr>
        <w:t>(registrar el monto en forma numérica y literal)</w:t>
      </w:r>
      <w:r w:rsidRPr="000C6821">
        <w:rPr>
          <w:rFonts w:ascii="Verdana" w:hAnsi="Verdana" w:cs="Arial"/>
          <w:b/>
          <w:sz w:val="18"/>
          <w:szCs w:val="18"/>
        </w:rPr>
        <w:t xml:space="preserve"> </w:t>
      </w:r>
      <w:r w:rsidRPr="000C6821">
        <w:rPr>
          <w:rFonts w:ascii="Verdana" w:hAnsi="Verdana" w:cs="Arial"/>
          <w:sz w:val="18"/>
          <w:szCs w:val="18"/>
        </w:rPr>
        <w:t xml:space="preserve">será pagado por la </w:t>
      </w:r>
      <w:r w:rsidRPr="000C6821">
        <w:rPr>
          <w:rFonts w:ascii="Verdana" w:hAnsi="Verdana" w:cs="Arial"/>
          <w:b/>
          <w:sz w:val="18"/>
          <w:szCs w:val="18"/>
        </w:rPr>
        <w:t xml:space="preserve">ENTIDAD </w:t>
      </w:r>
      <w:r w:rsidRPr="000C6821">
        <w:rPr>
          <w:rFonts w:ascii="Verdana" w:hAnsi="Verdana" w:cs="Arial"/>
          <w:sz w:val="18"/>
          <w:szCs w:val="18"/>
        </w:rPr>
        <w:t xml:space="preserve">a favor del </w:t>
      </w:r>
      <w:r w:rsidRPr="000C6821">
        <w:rPr>
          <w:rFonts w:ascii="Verdana" w:hAnsi="Verdana" w:cs="Arial"/>
          <w:b/>
          <w:sz w:val="18"/>
          <w:szCs w:val="18"/>
        </w:rPr>
        <w:t>PROVEEDOR</w:t>
      </w:r>
      <w:r w:rsidRPr="000C6821">
        <w:rPr>
          <w:rFonts w:ascii="Verdana" w:hAnsi="Verdana" w:cs="Arial"/>
          <w:sz w:val="18"/>
          <w:szCs w:val="18"/>
        </w:rPr>
        <w:t xml:space="preserve">, una vez efectuada la recepción de los </w:t>
      </w:r>
      <w:r w:rsidRPr="000C6821">
        <w:rPr>
          <w:rFonts w:ascii="Verdana" w:hAnsi="Verdana" w:cs="Arial"/>
          <w:b/>
          <w:sz w:val="18"/>
          <w:szCs w:val="18"/>
        </w:rPr>
        <w:t xml:space="preserve">BIENES </w:t>
      </w:r>
      <w:r>
        <w:rPr>
          <w:rFonts w:ascii="Verdana" w:hAnsi="Verdana" w:cs="Arial"/>
          <w:sz w:val="18"/>
          <w:szCs w:val="18"/>
        </w:rPr>
        <w:t>de acuerdo a lo establecido en el DBCD</w:t>
      </w:r>
      <w:r w:rsidRPr="000C6821">
        <w:rPr>
          <w:rFonts w:ascii="Verdana" w:hAnsi="Verdana" w:cs="Arial"/>
          <w:sz w:val="18"/>
          <w:szCs w:val="18"/>
        </w:rPr>
        <w:t>.</w:t>
      </w:r>
    </w:p>
    <w:p w14:paraId="7938C45B" w14:textId="77777777" w:rsidR="000425E7" w:rsidRPr="004D76AE" w:rsidRDefault="000425E7" w:rsidP="000425E7">
      <w:pPr>
        <w:pStyle w:val="Prrafodelista"/>
        <w:jc w:val="both"/>
        <w:rPr>
          <w:rFonts w:ascii="Verdana" w:hAnsi="Verdana" w:cs="Arial"/>
          <w:sz w:val="18"/>
          <w:szCs w:val="18"/>
        </w:rPr>
      </w:pPr>
    </w:p>
    <w:p w14:paraId="11D1BFD0" w14:textId="77777777" w:rsidR="000425E7" w:rsidRPr="004D76AE" w:rsidRDefault="000425E7" w:rsidP="000425E7">
      <w:pPr>
        <w:pStyle w:val="Prrafodelista"/>
        <w:jc w:val="both"/>
        <w:rPr>
          <w:rFonts w:ascii="Verdana" w:hAnsi="Verdana" w:cs="Arial"/>
          <w:sz w:val="18"/>
          <w:szCs w:val="18"/>
        </w:rPr>
      </w:pPr>
      <w:r w:rsidRPr="004D76AE">
        <w:rPr>
          <w:rFonts w:ascii="Verdana" w:hAnsi="Verdana" w:cs="Arial"/>
          <w:sz w:val="18"/>
          <w:szCs w:val="18"/>
        </w:rPr>
        <w:t xml:space="preserve">La </w:t>
      </w:r>
      <w:r w:rsidRPr="004D76AE">
        <w:rPr>
          <w:rFonts w:ascii="Verdana" w:hAnsi="Verdana" w:cs="Arial"/>
          <w:b/>
          <w:sz w:val="18"/>
          <w:szCs w:val="18"/>
        </w:rPr>
        <w:t>ENTIDAD</w:t>
      </w:r>
      <w:r w:rsidRPr="004D76AE">
        <w:rPr>
          <w:rFonts w:ascii="Verdana" w:hAnsi="Verdana" w:cs="Arial"/>
          <w:sz w:val="18"/>
          <w:szCs w:val="18"/>
        </w:rPr>
        <w:t xml:space="preserve"> podrá realizar el pago por ítem en favor </w:t>
      </w:r>
      <w:proofErr w:type="gramStart"/>
      <w:r w:rsidRPr="004D76AE">
        <w:rPr>
          <w:rFonts w:ascii="Verdana" w:hAnsi="Verdana" w:cs="Arial"/>
          <w:sz w:val="18"/>
          <w:szCs w:val="18"/>
        </w:rPr>
        <w:t xml:space="preserve">del  </w:t>
      </w:r>
      <w:r w:rsidRPr="004D76AE">
        <w:rPr>
          <w:rFonts w:ascii="Verdana" w:hAnsi="Verdana" w:cs="Arial"/>
          <w:b/>
          <w:sz w:val="18"/>
          <w:szCs w:val="18"/>
        </w:rPr>
        <w:t>PROVEEDOR</w:t>
      </w:r>
      <w:proofErr w:type="gramEnd"/>
      <w:r w:rsidRPr="004D76AE">
        <w:rPr>
          <w:rFonts w:ascii="Verdana" w:hAnsi="Verdana" w:cs="Arial"/>
          <w:sz w:val="18"/>
          <w:szCs w:val="18"/>
        </w:rPr>
        <w:t xml:space="preserve"> de acuerdo a cada entrega una vez efectuada la recepción a conformidad de cada ítem de acuerdo a lo establecido en el DBCD. </w:t>
      </w:r>
    </w:p>
    <w:p w14:paraId="36B83FA4" w14:textId="77777777" w:rsidR="000425E7" w:rsidRDefault="000425E7" w:rsidP="000425E7">
      <w:pPr>
        <w:jc w:val="both"/>
        <w:rPr>
          <w:rFonts w:ascii="Century Gothic" w:eastAsia="Century Gothic" w:hAnsi="Century Gothic" w:cs="Century Gothic"/>
          <w:sz w:val="16"/>
          <w:szCs w:val="16"/>
        </w:rPr>
      </w:pPr>
    </w:p>
    <w:p w14:paraId="556E4F71" w14:textId="77777777" w:rsidR="000425E7" w:rsidRPr="000C6821" w:rsidRDefault="000425E7" w:rsidP="000425E7">
      <w:pPr>
        <w:jc w:val="both"/>
        <w:rPr>
          <w:rFonts w:ascii="Verdana" w:hAnsi="Verdana" w:cs="Arial"/>
          <w:b/>
          <w:i/>
          <w:sz w:val="18"/>
          <w:szCs w:val="18"/>
          <w:lang w:val="es-BO"/>
        </w:rPr>
      </w:pP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14:paraId="03EA8C3A" w14:textId="77777777" w:rsidR="000425E7" w:rsidRPr="000C6821" w:rsidRDefault="000425E7" w:rsidP="000425E7">
      <w:pPr>
        <w:jc w:val="both"/>
        <w:rPr>
          <w:rFonts w:ascii="Verdana" w:hAnsi="Verdana" w:cs="Arial"/>
          <w:sz w:val="18"/>
          <w:szCs w:val="18"/>
          <w:lang w:val="es-BO"/>
        </w:rPr>
      </w:pPr>
    </w:p>
    <w:p w14:paraId="58124F4E" w14:textId="77777777" w:rsidR="000425E7" w:rsidRPr="000C6821" w:rsidRDefault="000425E7" w:rsidP="000425E7">
      <w:pPr>
        <w:jc w:val="both"/>
        <w:rPr>
          <w:rFonts w:ascii="Verdana" w:hAnsi="Verdana" w:cs="Arial"/>
          <w:b/>
          <w:sz w:val="18"/>
          <w:szCs w:val="18"/>
          <w:lang w:val="es-BO"/>
        </w:rPr>
      </w:pPr>
      <w:r w:rsidRPr="000C6821">
        <w:rPr>
          <w:rFonts w:ascii="Verdana" w:hAnsi="Verdana" w:cs="Arial"/>
          <w:sz w:val="18"/>
          <w:szCs w:val="18"/>
          <w:lang w:val="es-BO"/>
        </w:rPr>
        <w:lastRenderedPageBreak/>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w:t>
      </w:r>
      <w:r w:rsidRPr="000D4984">
        <w:rPr>
          <w:rFonts w:ascii="Verdana" w:hAnsi="Verdana" w:cs="Arial"/>
          <w:sz w:val="18"/>
          <w:szCs w:val="18"/>
          <w:lang w:val="es-BO"/>
        </w:rPr>
        <w:t xml:space="preserve">en la cláusula vigésima quinta del presente </w:t>
      </w:r>
      <w:r w:rsidRPr="000C6821">
        <w:rPr>
          <w:rFonts w:ascii="Verdana" w:hAnsi="Verdana" w:cs="Arial"/>
          <w:sz w:val="18"/>
          <w:szCs w:val="18"/>
          <w:lang w:val="es-BO"/>
        </w:rPr>
        <w:t xml:space="preserve">Contrato, sin perjuicio de que se procese la resolución del mismo por incumplimiento del </w:t>
      </w:r>
      <w:r w:rsidRPr="000C6821">
        <w:rPr>
          <w:rFonts w:ascii="Verdana" w:hAnsi="Verdana" w:cs="Arial"/>
          <w:b/>
          <w:sz w:val="18"/>
          <w:szCs w:val="18"/>
          <w:lang w:val="es-BO"/>
        </w:rPr>
        <w:t>PROVEEDOR.</w:t>
      </w:r>
    </w:p>
    <w:p w14:paraId="5179530E" w14:textId="77777777" w:rsidR="000425E7" w:rsidRPr="000C6821" w:rsidRDefault="000425E7" w:rsidP="000425E7">
      <w:pPr>
        <w:jc w:val="both"/>
        <w:rPr>
          <w:rFonts w:ascii="Verdana" w:hAnsi="Verdana" w:cs="Arial"/>
          <w:sz w:val="18"/>
          <w:szCs w:val="18"/>
          <w:lang w:val="es-BO"/>
        </w:rPr>
      </w:pPr>
    </w:p>
    <w:p w14:paraId="36741342" w14:textId="77777777" w:rsidR="000425E7" w:rsidRPr="000C6821" w:rsidRDefault="000425E7" w:rsidP="000425E7">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w:t>
      </w:r>
      <w:r>
        <w:rPr>
          <w:rFonts w:ascii="Verdana" w:hAnsi="Verdana" w:cs="Arial"/>
          <w:sz w:val="18"/>
          <w:szCs w:val="18"/>
          <w:lang w:val="es-BO"/>
        </w:rPr>
        <w:t>sesenta</w:t>
      </w:r>
      <w:r w:rsidRPr="000C6821">
        <w:rPr>
          <w:rFonts w:ascii="Verdana" w:hAnsi="Verdana" w:cs="Arial"/>
          <w:sz w:val="18"/>
          <w:szCs w:val="18"/>
          <w:lang w:val="es-BO"/>
        </w:rPr>
        <w:t xml:space="preserve"> (</w:t>
      </w:r>
      <w:r>
        <w:rPr>
          <w:rFonts w:ascii="Verdana" w:hAnsi="Verdana" w:cs="Arial"/>
          <w:sz w:val="18"/>
          <w:szCs w:val="18"/>
          <w:lang w:val="es-BO"/>
        </w:rPr>
        <w:t>60</w:t>
      </w:r>
      <w:r w:rsidRPr="000C6821">
        <w:rPr>
          <w:rFonts w:ascii="Verdana" w:hAnsi="Verdana" w:cs="Arial"/>
          <w:sz w:val="18"/>
          <w:szCs w:val="18"/>
          <w:lang w:val="es-BO"/>
        </w:rPr>
        <w:t xml:space="preserve">) días calendario desde la fecha de </w:t>
      </w:r>
      <w:r>
        <w:rPr>
          <w:rFonts w:ascii="Verdana" w:hAnsi="Verdana" w:cs="Arial"/>
          <w:sz w:val="18"/>
          <w:szCs w:val="18"/>
          <w:lang w:val="es-BO"/>
        </w:rPr>
        <w:t>solicitud de pago d</w:t>
      </w: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Pr>
          <w:rFonts w:ascii="Verdana" w:hAnsi="Verdana" w:cs="Arial"/>
          <w:sz w:val="18"/>
          <w:szCs w:val="18"/>
          <w:lang w:val="es-BO"/>
        </w:rPr>
        <w:t xml:space="preserve">, a partir del cual el </w:t>
      </w:r>
      <w:r>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14:paraId="1E139648" w14:textId="77777777" w:rsidR="000425E7" w:rsidRPr="000C6821" w:rsidRDefault="000425E7" w:rsidP="000425E7">
      <w:pPr>
        <w:jc w:val="both"/>
        <w:rPr>
          <w:rFonts w:ascii="Verdana" w:hAnsi="Verdana" w:cs="Arial"/>
          <w:sz w:val="18"/>
          <w:szCs w:val="18"/>
          <w:lang w:val="es-BO"/>
        </w:rPr>
      </w:pPr>
    </w:p>
    <w:p w14:paraId="707910AF"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demora </w:t>
      </w:r>
      <w:r>
        <w:rPr>
          <w:rFonts w:ascii="Verdana" w:hAnsi="Verdana" w:cs="Arial"/>
          <w:sz w:val="18"/>
          <w:szCs w:val="18"/>
          <w:lang w:val="es-BO"/>
        </w:rPr>
        <w:t xml:space="preserve">en el pago </w:t>
      </w:r>
      <w:r w:rsidRPr="000C6821">
        <w:rPr>
          <w:rFonts w:ascii="Verdana" w:hAnsi="Verdana" w:cs="Arial"/>
          <w:sz w:val="18"/>
          <w:szCs w:val="18"/>
          <w:lang w:val="es-BO"/>
        </w:rPr>
        <w:t>de cada recepción</w:t>
      </w:r>
      <w:r>
        <w:rPr>
          <w:rFonts w:ascii="Verdana" w:hAnsi="Verdana" w:cs="Arial"/>
          <w:sz w:val="18"/>
          <w:szCs w:val="18"/>
          <w:lang w:val="es-BO"/>
        </w:rPr>
        <w:t xml:space="preserve"> especificando los días</w:t>
      </w:r>
      <w:r w:rsidRPr="000C6821">
        <w:rPr>
          <w:rFonts w:ascii="Verdana" w:hAnsi="Verdana" w:cs="Arial"/>
          <w:sz w:val="18"/>
          <w:szCs w:val="18"/>
          <w:lang w:val="es-BO"/>
        </w:rPr>
        <w:t>.</w:t>
      </w:r>
    </w:p>
    <w:p w14:paraId="6F82032E" w14:textId="77777777" w:rsidR="000425E7" w:rsidRPr="000C6821" w:rsidRDefault="000425E7" w:rsidP="000425E7">
      <w:pPr>
        <w:jc w:val="both"/>
        <w:rPr>
          <w:rFonts w:ascii="Verdana" w:hAnsi="Verdana" w:cs="Arial"/>
          <w:sz w:val="18"/>
          <w:szCs w:val="18"/>
          <w:lang w:val="es-BO"/>
        </w:rPr>
      </w:pPr>
    </w:p>
    <w:p w14:paraId="69C0F46B" w14:textId="77777777" w:rsidR="000425E7" w:rsidRPr="000C6821" w:rsidRDefault="000425E7" w:rsidP="000425E7">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Pr>
          <w:rFonts w:ascii="Verdana" w:hAnsi="Verdana" w:cs="Arial"/>
          <w:b/>
          <w:sz w:val="18"/>
          <w:szCs w:val="18"/>
          <w:lang w:val="es-BO"/>
        </w:rPr>
        <w:t>TERCERA</w:t>
      </w:r>
      <w:r w:rsidRPr="000C6821">
        <w:rPr>
          <w:rFonts w:ascii="Verdana" w:hAnsi="Verdana" w:cs="Arial"/>
          <w:b/>
          <w:sz w:val="18"/>
          <w:szCs w:val="18"/>
          <w:lang w:val="es-BO"/>
        </w:rPr>
        <w:t>.-</w:t>
      </w:r>
      <w:proofErr w:type="gramEnd"/>
      <w:r w:rsidRPr="000C6821">
        <w:rPr>
          <w:rFonts w:ascii="Verdana" w:hAnsi="Verdana" w:cs="Arial"/>
          <w:b/>
          <w:sz w:val="18"/>
          <w:szCs w:val="18"/>
          <w:lang w:val="es-BO"/>
        </w:rPr>
        <w:t xml:space="preserve"> (FACTURACIÓN)</w:t>
      </w:r>
    </w:p>
    <w:p w14:paraId="2A6D9EB0"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0000">
        <w:rPr>
          <w:rFonts w:ascii="Verdana" w:hAnsi="Verdana" w:cs="Arial"/>
          <w:sz w:val="18"/>
          <w:szCs w:val="18"/>
          <w:lang w:val="es-BO"/>
        </w:rPr>
        <w:t>a conformidad</w:t>
      </w:r>
      <w:r>
        <w:rPr>
          <w:rFonts w:ascii="Verdana" w:hAnsi="Verdana" w:cs="Arial"/>
          <w:sz w:val="18"/>
          <w:szCs w:val="18"/>
          <w:lang w:val="es-BO"/>
        </w:rPr>
        <w:t xml:space="preserve">, deberá emitir y entregar </w:t>
      </w:r>
      <w:r w:rsidRPr="000C6821">
        <w:rPr>
          <w:rFonts w:ascii="Verdana" w:hAnsi="Verdana" w:cs="Arial"/>
          <w:sz w:val="18"/>
          <w:szCs w:val="18"/>
          <w:lang w:val="es-BO"/>
        </w:rPr>
        <w:t xml:space="preserve">la respectiva factura oficial en favor de la </w:t>
      </w:r>
      <w:r w:rsidRPr="000C6821">
        <w:rPr>
          <w:rFonts w:ascii="Verdana" w:hAnsi="Verdana" w:cs="Arial"/>
          <w:b/>
          <w:sz w:val="18"/>
          <w:szCs w:val="18"/>
          <w:lang w:val="es-BO"/>
        </w:rPr>
        <w:t>ENTIDAD</w:t>
      </w:r>
      <w:r w:rsidRPr="000C0000">
        <w:rPr>
          <w:rFonts w:ascii="Verdana" w:hAnsi="Verdana" w:cs="Arial"/>
          <w:sz w:val="18"/>
          <w:szCs w:val="18"/>
          <w:lang w:val="es-BO"/>
        </w:rPr>
        <w:t>,</w:t>
      </w:r>
      <w:r w:rsidRPr="000C6821">
        <w:rPr>
          <w:rFonts w:ascii="Verdana" w:hAnsi="Verdana" w:cs="Arial"/>
          <w:b/>
          <w:sz w:val="18"/>
          <w:szCs w:val="18"/>
          <w:lang w:val="es-BO"/>
        </w:rPr>
        <w:t xml:space="preserve"> </w:t>
      </w:r>
      <w:r w:rsidRPr="000C6821">
        <w:rPr>
          <w:rFonts w:ascii="Verdana" w:hAnsi="Verdana" w:cs="Arial"/>
          <w:sz w:val="18"/>
          <w:szCs w:val="18"/>
          <w:lang w:val="es-BO"/>
        </w:rPr>
        <w:t>por el monto de la venta de cada entrega efectivizada;</w:t>
      </w:r>
      <w:r w:rsidRPr="000C6821">
        <w:rPr>
          <w:lang w:val="es-BO"/>
        </w:rPr>
        <w:t xml:space="preserve"> </w:t>
      </w:r>
      <w:r w:rsidRPr="000C6821">
        <w:rPr>
          <w:rFonts w:ascii="Verdana" w:hAnsi="Verdana" w:cs="Arial"/>
          <w:sz w:val="18"/>
          <w:szCs w:val="18"/>
          <w:lang w:val="es-BO"/>
        </w:rPr>
        <w:t>caso contrario dicho pago no se</w:t>
      </w:r>
      <w:r>
        <w:rPr>
          <w:rFonts w:ascii="Verdana" w:hAnsi="Verdana" w:cs="Arial"/>
          <w:sz w:val="18"/>
          <w:szCs w:val="18"/>
          <w:lang w:val="es-BO"/>
        </w:rPr>
        <w:t>rá realizado.</w:t>
      </w:r>
    </w:p>
    <w:p w14:paraId="4A6D9C68" w14:textId="77777777" w:rsidR="000425E7" w:rsidRPr="000C6821" w:rsidRDefault="000425E7" w:rsidP="000425E7">
      <w:pPr>
        <w:jc w:val="both"/>
        <w:rPr>
          <w:rFonts w:ascii="Verdana" w:hAnsi="Verdana" w:cs="Arial"/>
          <w:sz w:val="18"/>
          <w:szCs w:val="18"/>
          <w:lang w:val="es-BO"/>
        </w:rPr>
      </w:pPr>
    </w:p>
    <w:p w14:paraId="6A160CC8" w14:textId="77777777" w:rsidR="000425E7" w:rsidRPr="000C6821" w:rsidRDefault="000425E7" w:rsidP="000425E7">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Pr>
          <w:rFonts w:ascii="Verdana" w:hAnsi="Verdana" w:cs="Arial"/>
          <w:b/>
          <w:sz w:val="18"/>
          <w:szCs w:val="18"/>
          <w:lang w:val="es-BO"/>
        </w:rPr>
        <w:t>CUARTA</w:t>
      </w:r>
      <w:r w:rsidRPr="000C6821">
        <w:rPr>
          <w:rFonts w:ascii="Verdana" w:hAnsi="Verdana" w:cs="Arial"/>
          <w:b/>
          <w:sz w:val="18"/>
          <w:szCs w:val="18"/>
          <w:lang w:val="es-BO"/>
        </w:rPr>
        <w:t>.-</w:t>
      </w:r>
      <w:proofErr w:type="gramEnd"/>
      <w:r w:rsidRPr="000C6821">
        <w:rPr>
          <w:rFonts w:ascii="Verdana" w:hAnsi="Verdana" w:cs="Arial"/>
          <w:b/>
          <w:sz w:val="18"/>
          <w:szCs w:val="18"/>
          <w:lang w:val="es-BO"/>
        </w:rPr>
        <w:t xml:space="preserve"> (MODIFICACIÓN AL CONTRATO)</w:t>
      </w:r>
    </w:p>
    <w:p w14:paraId="6AF54E0A"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w:t>
      </w:r>
      <w:r>
        <w:rPr>
          <w:rFonts w:ascii="Verdana" w:hAnsi="Verdana" w:cs="Arial"/>
          <w:sz w:val="18"/>
          <w:szCs w:val="18"/>
          <w:lang w:val="es-BO"/>
        </w:rPr>
        <w:t>s</w:t>
      </w:r>
      <w:r w:rsidRPr="000C6821">
        <w:rPr>
          <w:rFonts w:ascii="Verdana" w:hAnsi="Verdana" w:cs="Arial"/>
          <w:sz w:val="18"/>
          <w:szCs w:val="18"/>
          <w:lang w:val="es-BO"/>
        </w:rPr>
        <w:t xml:space="preserve"> en el DBC</w:t>
      </w:r>
      <w:r>
        <w:rPr>
          <w:rFonts w:ascii="Verdana" w:hAnsi="Verdana" w:cs="Arial"/>
          <w:sz w:val="18"/>
          <w:szCs w:val="18"/>
          <w:lang w:val="es-BO"/>
        </w:rPr>
        <w:t>D</w:t>
      </w:r>
      <w:r w:rsidRPr="000C6821">
        <w:rPr>
          <w:rFonts w:ascii="Verdana" w:hAnsi="Verdana" w:cs="Arial"/>
          <w:sz w:val="18"/>
          <w:szCs w:val="18"/>
          <w:lang w:val="es-BO"/>
        </w:rPr>
        <w:t xml:space="preserve">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w:t>
      </w:r>
      <w:r>
        <w:rPr>
          <w:rFonts w:ascii="Verdana" w:hAnsi="Verdana" w:cs="Arial"/>
          <w:sz w:val="18"/>
          <w:szCs w:val="18"/>
          <w:lang w:val="es-BO"/>
        </w:rPr>
        <w:t>al efecto</w:t>
      </w:r>
      <w:r w:rsidRPr="000C6821">
        <w:rPr>
          <w:rFonts w:ascii="Verdana" w:hAnsi="Verdana" w:cs="Arial"/>
          <w:sz w:val="18"/>
          <w:szCs w:val="18"/>
          <w:lang w:val="es-BO"/>
        </w:rPr>
        <w:t>.</w:t>
      </w:r>
    </w:p>
    <w:p w14:paraId="5FBFB95C" w14:textId="77777777" w:rsidR="000425E7" w:rsidRPr="000C6821" w:rsidRDefault="000425E7" w:rsidP="000425E7">
      <w:pPr>
        <w:jc w:val="both"/>
        <w:rPr>
          <w:rFonts w:ascii="Verdana" w:hAnsi="Verdana"/>
          <w:sz w:val="18"/>
          <w:szCs w:val="18"/>
          <w:lang w:val="es-BO"/>
        </w:rPr>
      </w:pPr>
    </w:p>
    <w:p w14:paraId="5936F5A2"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La modificación (incremen</w:t>
      </w:r>
      <w:r>
        <w:rPr>
          <w:rFonts w:ascii="Verdana" w:hAnsi="Verdana" w:cs="Arial"/>
          <w:sz w:val="18"/>
          <w:szCs w:val="18"/>
          <w:lang w:val="es-BO"/>
        </w:rPr>
        <w:t>to o disminución) al monto del C</w:t>
      </w:r>
      <w:r w:rsidRPr="000C6821">
        <w:rPr>
          <w:rFonts w:ascii="Verdana" w:hAnsi="Verdana" w:cs="Arial"/>
          <w:sz w:val="18"/>
          <w:szCs w:val="18"/>
          <w:lang w:val="es-BO"/>
        </w:rPr>
        <w:t>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2C7A2151" w14:textId="77777777" w:rsidR="000425E7" w:rsidRPr="000C6821" w:rsidRDefault="000425E7" w:rsidP="000425E7">
      <w:pPr>
        <w:jc w:val="both"/>
        <w:rPr>
          <w:rFonts w:ascii="Verdana" w:hAnsi="Verdana" w:cs="Arial"/>
          <w:sz w:val="18"/>
          <w:szCs w:val="18"/>
          <w:lang w:val="es-BO"/>
        </w:rPr>
      </w:pPr>
    </w:p>
    <w:p w14:paraId="645CF59E"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La modificación al plazo, permite la ampliación o disminución del mismo.</w:t>
      </w:r>
    </w:p>
    <w:p w14:paraId="5D479C64" w14:textId="77777777" w:rsidR="000425E7" w:rsidRPr="000C6821" w:rsidRDefault="000425E7" w:rsidP="000425E7">
      <w:pPr>
        <w:jc w:val="both"/>
        <w:rPr>
          <w:rFonts w:ascii="Verdana" w:hAnsi="Verdana" w:cs="Arial"/>
          <w:sz w:val="18"/>
          <w:szCs w:val="18"/>
          <w:lang w:val="es-BO"/>
        </w:rPr>
      </w:pPr>
    </w:p>
    <w:p w14:paraId="1F479B0C"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1913D25C" w14:textId="77777777" w:rsidR="000425E7" w:rsidRPr="000C6821" w:rsidRDefault="000425E7" w:rsidP="000425E7">
      <w:pPr>
        <w:spacing w:line="195" w:lineRule="exact"/>
        <w:jc w:val="both"/>
        <w:rPr>
          <w:rFonts w:ascii="Verdana" w:hAnsi="Verdana"/>
          <w:b/>
          <w:i/>
          <w:sz w:val="18"/>
          <w:szCs w:val="18"/>
          <w:lang w:val="es-BO"/>
        </w:rPr>
      </w:pPr>
    </w:p>
    <w:p w14:paraId="2879D356" w14:textId="77777777" w:rsidR="000425E7" w:rsidRPr="000C6821" w:rsidRDefault="000425E7" w:rsidP="000425E7">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14:paraId="64AD61C2" w14:textId="77777777" w:rsidR="000425E7" w:rsidRPr="000C6821" w:rsidRDefault="000425E7" w:rsidP="000425E7">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Pr>
          <w:rFonts w:ascii="Verdana" w:hAnsi="Verdana" w:cs="Arial"/>
          <w:b/>
          <w:sz w:val="18"/>
          <w:szCs w:val="18"/>
          <w:lang w:val="es-BO"/>
        </w:rPr>
        <w:t xml:space="preserve">QUINTA </w:t>
      </w:r>
      <w:r w:rsidRPr="000C6821">
        <w:rPr>
          <w:rFonts w:ascii="Verdana" w:hAnsi="Verdana" w:cs="Arial"/>
          <w:b/>
          <w:sz w:val="18"/>
          <w:szCs w:val="18"/>
          <w:lang w:val="es-BO"/>
        </w:rPr>
        <w:t>.</w:t>
      </w:r>
      <w:proofErr w:type="gramEnd"/>
      <w:r w:rsidRPr="000C6821">
        <w:rPr>
          <w:rFonts w:ascii="Verdana" w:hAnsi="Verdana" w:cs="Arial"/>
          <w:b/>
          <w:sz w:val="18"/>
          <w:szCs w:val="18"/>
          <w:lang w:val="es-BO"/>
        </w:rPr>
        <w:t>- (MOROSIDAD Y SUS PENALIDADES)</w:t>
      </w:r>
    </w:p>
    <w:p w14:paraId="6A8C2F4F" w14:textId="77777777" w:rsidR="000425E7" w:rsidRPr="000C6821" w:rsidRDefault="000425E7" w:rsidP="000425E7">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14:paraId="1EFFCFC1" w14:textId="77777777" w:rsidR="000425E7" w:rsidRPr="000C6821" w:rsidRDefault="000425E7" w:rsidP="000425E7">
      <w:pPr>
        <w:jc w:val="both"/>
        <w:rPr>
          <w:rFonts w:ascii="Verdana" w:hAnsi="Verdana" w:cs="Arial"/>
          <w:bCs/>
          <w:sz w:val="18"/>
          <w:szCs w:val="18"/>
          <w:lang w:val="es-BO"/>
        </w:rPr>
      </w:pPr>
    </w:p>
    <w:p w14:paraId="56D1E1B9" w14:textId="77777777" w:rsidR="000425E7" w:rsidRPr="000C6821" w:rsidRDefault="000425E7" w:rsidP="000425E7">
      <w:pPr>
        <w:jc w:val="both"/>
        <w:rPr>
          <w:rFonts w:ascii="Verdana" w:hAnsi="Verdana" w:cs="Arial"/>
          <w:bCs/>
          <w:sz w:val="18"/>
          <w:szCs w:val="18"/>
          <w:lang w:val="es-BO"/>
        </w:rPr>
      </w:pPr>
      <w:r w:rsidRPr="000C6821">
        <w:rPr>
          <w:rFonts w:ascii="Verdana" w:hAnsi="Verdana" w:cs="Arial"/>
          <w:bCs/>
          <w:sz w:val="18"/>
          <w:szCs w:val="18"/>
          <w:lang w:val="es-BO"/>
        </w:rPr>
        <w:t xml:space="preserve">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aplicará al </w:t>
      </w:r>
      <w:r w:rsidRPr="000C6821">
        <w:rPr>
          <w:rFonts w:ascii="Verdana" w:hAnsi="Verdana" w:cs="Arial"/>
          <w:b/>
          <w:bCs/>
          <w:sz w:val="18"/>
          <w:szCs w:val="18"/>
          <w:lang w:val="es-BO"/>
        </w:rPr>
        <w:t>PROVEEDOR</w:t>
      </w:r>
      <w:r w:rsidRPr="000C6821">
        <w:rPr>
          <w:rFonts w:ascii="Verdana" w:hAnsi="Verdana" w:cs="Arial"/>
          <w:bCs/>
          <w:sz w:val="18"/>
          <w:szCs w:val="18"/>
          <w:lang w:val="es-BO"/>
        </w:rPr>
        <w:t xml:space="preserve"> una multa por cada día de atraso al plazo de entrega del </w:t>
      </w:r>
      <w:r w:rsidRPr="000C6821">
        <w:rPr>
          <w:rFonts w:ascii="Verdana" w:hAnsi="Verdana" w:cs="Arial"/>
          <w:b/>
          <w:bCs/>
          <w:sz w:val="18"/>
          <w:szCs w:val="18"/>
          <w:lang w:val="es-BO"/>
        </w:rPr>
        <w:t>______________</w:t>
      </w:r>
      <w:r w:rsidRPr="000C6821">
        <w:rPr>
          <w:rFonts w:ascii="Verdana" w:hAnsi="Verdana" w:cs="Arial"/>
          <w:bCs/>
          <w:sz w:val="18"/>
          <w:szCs w:val="18"/>
          <w:lang w:val="es-BO"/>
        </w:rPr>
        <w:t xml:space="preserve"> </w:t>
      </w:r>
      <w:r w:rsidRPr="000C6821">
        <w:rPr>
          <w:rFonts w:ascii="Verdana" w:hAnsi="Verdana" w:cs="Arial"/>
          <w:b/>
          <w:i/>
          <w:sz w:val="18"/>
          <w:szCs w:val="18"/>
          <w:lang w:val="es-BO"/>
        </w:rPr>
        <w:t xml:space="preserve">(La ENTIDAD deberá definir la multa diaria a ser aplicada </w:t>
      </w:r>
      <w:r>
        <w:rPr>
          <w:rFonts w:ascii="Verdana" w:hAnsi="Verdana" w:cs="Arial"/>
          <w:b/>
          <w:i/>
          <w:sz w:val="18"/>
          <w:szCs w:val="18"/>
          <w:lang w:val="es-BO"/>
        </w:rPr>
        <w:t xml:space="preserve">de acuerdo al DBCD </w:t>
      </w:r>
      <w:r w:rsidRPr="000C6821">
        <w:rPr>
          <w:rFonts w:ascii="Verdana" w:hAnsi="Verdana" w:cs="Arial"/>
          <w:b/>
          <w:i/>
          <w:sz w:val="18"/>
          <w:szCs w:val="18"/>
          <w:lang w:val="es-BO"/>
        </w:rPr>
        <w:t xml:space="preserve">eligiendo entre el 3 por 1.000 hasta el 8 por 1.000 del monto de los bienes ENTREGADOS con retraso, por cada día de atraso. La definición de la multa dependerá del margen de espera que la ENTIDAD pueda otorgar a las entregas en función a la premura) </w:t>
      </w:r>
      <w:r w:rsidRPr="000C6821">
        <w:rPr>
          <w:rFonts w:ascii="Verdana" w:hAnsi="Verdana" w:cs="Arial"/>
          <w:bCs/>
          <w:sz w:val="18"/>
          <w:szCs w:val="18"/>
          <w:lang w:val="es-BO"/>
        </w:rPr>
        <w:t xml:space="preserve">en relación al monto de los </w:t>
      </w:r>
      <w:r w:rsidRPr="000C6821">
        <w:rPr>
          <w:rFonts w:ascii="Verdana" w:hAnsi="Verdana" w:cs="Arial"/>
          <w:b/>
          <w:bCs/>
          <w:sz w:val="18"/>
          <w:szCs w:val="18"/>
          <w:lang w:val="es-BO"/>
        </w:rPr>
        <w:t>BIENES</w:t>
      </w:r>
      <w:r w:rsidRPr="000C6821">
        <w:rPr>
          <w:rFonts w:ascii="Verdana" w:hAnsi="Verdana" w:cs="Arial"/>
          <w:bCs/>
          <w:sz w:val="18"/>
          <w:szCs w:val="18"/>
          <w:lang w:val="es-BO"/>
        </w:rPr>
        <w:t xml:space="preserve"> entregados con retraso.</w:t>
      </w:r>
    </w:p>
    <w:p w14:paraId="4CCD6267" w14:textId="77777777" w:rsidR="000425E7" w:rsidRPr="000C6821" w:rsidRDefault="000425E7" w:rsidP="000425E7">
      <w:pPr>
        <w:jc w:val="both"/>
        <w:rPr>
          <w:rFonts w:ascii="Verdana" w:hAnsi="Verdana" w:cs="Arial"/>
          <w:bCs/>
          <w:sz w:val="18"/>
          <w:szCs w:val="18"/>
          <w:lang w:val="es-BO"/>
        </w:rPr>
      </w:pPr>
    </w:p>
    <w:p w14:paraId="7E44EE58" w14:textId="77777777" w:rsidR="000425E7" w:rsidRPr="000C6821" w:rsidRDefault="000425E7" w:rsidP="000425E7">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w:t>
      </w:r>
      <w:r w:rsidRPr="000100E0">
        <w:rPr>
          <w:rFonts w:ascii="Verdana" w:hAnsi="Verdana" w:cs="Arial"/>
          <w:b/>
          <w:bCs/>
          <w:sz w:val="18"/>
          <w:szCs w:val="18"/>
          <w:lang w:val="es-BO"/>
        </w:rPr>
        <w:t>PROVEEDOR</w:t>
      </w:r>
      <w:r w:rsidRPr="000C6821">
        <w:rPr>
          <w:rFonts w:ascii="Verdana" w:hAnsi="Verdana" w:cs="Arial"/>
          <w:bCs/>
          <w:sz w:val="18"/>
          <w:szCs w:val="18"/>
          <w:lang w:val="es-BO"/>
        </w:rPr>
        <w:t xml:space="preserve">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35789982" w14:textId="77777777" w:rsidR="000425E7" w:rsidRPr="000C6821" w:rsidRDefault="000425E7" w:rsidP="000425E7">
      <w:pPr>
        <w:jc w:val="both"/>
        <w:rPr>
          <w:rFonts w:ascii="Verdana" w:hAnsi="Verdana" w:cs="Arial"/>
          <w:bCs/>
          <w:sz w:val="18"/>
          <w:szCs w:val="18"/>
          <w:lang w:val="es-BO"/>
        </w:rPr>
      </w:pPr>
    </w:p>
    <w:p w14:paraId="6EA5EDA9"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14:paraId="6E9B59A3" w14:textId="77777777" w:rsidR="000425E7" w:rsidRPr="000C6821" w:rsidRDefault="000425E7" w:rsidP="000425E7">
      <w:pPr>
        <w:jc w:val="both"/>
        <w:rPr>
          <w:rFonts w:ascii="Verdana" w:hAnsi="Verdana" w:cs="Arial"/>
          <w:sz w:val="18"/>
          <w:szCs w:val="18"/>
          <w:lang w:val="es-BO"/>
        </w:rPr>
      </w:pPr>
    </w:p>
    <w:p w14:paraId="58CABC1F"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lastRenderedPageBreak/>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749FDF7A" w14:textId="77777777" w:rsidR="000425E7" w:rsidRPr="000C6821" w:rsidRDefault="000425E7" w:rsidP="000425E7">
      <w:pPr>
        <w:jc w:val="both"/>
        <w:rPr>
          <w:rFonts w:ascii="Verdana" w:hAnsi="Verdana" w:cs="Arial"/>
          <w:sz w:val="18"/>
          <w:szCs w:val="18"/>
          <w:lang w:val="es-BO"/>
        </w:rPr>
      </w:pPr>
    </w:p>
    <w:p w14:paraId="344D52F1" w14:textId="77777777" w:rsidR="000425E7" w:rsidRPr="000C6821" w:rsidRDefault="000425E7" w:rsidP="000425E7">
      <w:pPr>
        <w:jc w:val="both"/>
        <w:rPr>
          <w:rFonts w:ascii="Verdana" w:hAnsi="Verdana" w:cs="Arial"/>
          <w:sz w:val="18"/>
          <w:szCs w:val="18"/>
          <w:lang w:val="es-BO"/>
        </w:rPr>
      </w:pPr>
      <w:r w:rsidRPr="000C6821">
        <w:rPr>
          <w:rFonts w:ascii="Verdana" w:hAnsi="Verdana" w:cs="Arial"/>
          <w:b/>
          <w:sz w:val="18"/>
          <w:szCs w:val="18"/>
          <w:lang w:val="es-BO"/>
        </w:rPr>
        <w:t xml:space="preserve">VIGÉSIMA </w:t>
      </w:r>
      <w:proofErr w:type="gramStart"/>
      <w:r>
        <w:rPr>
          <w:rFonts w:ascii="Verdana" w:hAnsi="Verdana" w:cs="Arial"/>
          <w:b/>
          <w:sz w:val="18"/>
          <w:szCs w:val="18"/>
          <w:lang w:val="es-BO"/>
        </w:rPr>
        <w:t>SEXT</w:t>
      </w:r>
      <w:r w:rsidRPr="000C6821">
        <w:rPr>
          <w:rFonts w:ascii="Verdana" w:hAnsi="Verdana" w:cs="Arial"/>
          <w:b/>
          <w:sz w:val="18"/>
          <w:szCs w:val="18"/>
          <w:lang w:val="es-BO"/>
        </w:rPr>
        <w:t>A.-</w:t>
      </w:r>
      <w:proofErr w:type="gramEnd"/>
      <w:r w:rsidRPr="000C6821">
        <w:rPr>
          <w:rFonts w:ascii="Verdana" w:hAnsi="Verdana" w:cs="Arial"/>
          <w:b/>
          <w:sz w:val="18"/>
          <w:szCs w:val="18"/>
          <w:lang w:val="es-BO"/>
        </w:rPr>
        <w:t xml:space="preserve"> (RESPONSABILIDAD Y OBLIGACIONES DEL PROVEEDOR)</w:t>
      </w:r>
    </w:p>
    <w:p w14:paraId="1573B8B3" w14:textId="77777777" w:rsidR="000425E7" w:rsidRPr="000C6821" w:rsidRDefault="000425E7" w:rsidP="000425E7">
      <w:pPr>
        <w:rPr>
          <w:rFonts w:ascii="Verdana" w:hAnsi="Verdana" w:cs="Arial"/>
          <w:sz w:val="18"/>
          <w:szCs w:val="18"/>
          <w:lang w:val="es-BO"/>
        </w:rPr>
      </w:pPr>
    </w:p>
    <w:p w14:paraId="13817A01" w14:textId="77777777" w:rsidR="000425E7" w:rsidRPr="00DD4416" w:rsidRDefault="000425E7" w:rsidP="000425E7">
      <w:pPr>
        <w:pStyle w:val="Prrafodelista"/>
        <w:numPr>
          <w:ilvl w:val="0"/>
          <w:numId w:val="47"/>
        </w:numPr>
        <w:jc w:val="both"/>
        <w:rPr>
          <w:rFonts w:ascii="Verdana" w:hAnsi="Verdana" w:cs="Arial"/>
          <w:vanish/>
          <w:sz w:val="18"/>
          <w:szCs w:val="18"/>
        </w:rPr>
      </w:pPr>
    </w:p>
    <w:p w14:paraId="69323D12" w14:textId="77777777" w:rsidR="000425E7" w:rsidRPr="00DD4416" w:rsidRDefault="000425E7" w:rsidP="000425E7">
      <w:pPr>
        <w:pStyle w:val="Prrafodelista"/>
        <w:numPr>
          <w:ilvl w:val="0"/>
          <w:numId w:val="47"/>
        </w:numPr>
        <w:jc w:val="both"/>
        <w:rPr>
          <w:rFonts w:ascii="Verdana" w:hAnsi="Verdana" w:cs="Arial"/>
          <w:vanish/>
          <w:sz w:val="18"/>
          <w:szCs w:val="18"/>
        </w:rPr>
      </w:pPr>
    </w:p>
    <w:p w14:paraId="475DCB08" w14:textId="77777777" w:rsidR="000425E7" w:rsidRPr="000C6821" w:rsidRDefault="000425E7" w:rsidP="000425E7">
      <w:pPr>
        <w:pStyle w:val="Prrafodelista"/>
        <w:numPr>
          <w:ilvl w:val="1"/>
          <w:numId w:val="47"/>
        </w:numPr>
        <w:jc w:val="both"/>
        <w:rPr>
          <w:rFonts w:ascii="Verdana" w:hAnsi="Verdana" w:cs="Arial"/>
          <w:sz w:val="18"/>
          <w:szCs w:val="18"/>
        </w:rPr>
      </w:pPr>
      <w:r w:rsidRPr="000C6821">
        <w:rPr>
          <w:rFonts w:ascii="Verdana" w:hAnsi="Verdana" w:cs="Arial"/>
          <w:sz w:val="18"/>
          <w:szCs w:val="18"/>
        </w:rPr>
        <w:t xml:space="preserve">EL </w:t>
      </w:r>
      <w:r w:rsidRPr="000C6821">
        <w:rPr>
          <w:rFonts w:ascii="Verdana" w:hAnsi="Verdana" w:cs="Arial"/>
          <w:b/>
          <w:sz w:val="18"/>
          <w:szCs w:val="18"/>
        </w:rPr>
        <w:t xml:space="preserve">PROVEEDOR </w:t>
      </w:r>
      <w:r w:rsidRPr="000C6821">
        <w:rPr>
          <w:rFonts w:ascii="Verdana" w:hAnsi="Verdana" w:cs="Arial"/>
          <w:sz w:val="18"/>
          <w:szCs w:val="18"/>
        </w:rPr>
        <w:t xml:space="preserve">no podrá entregar bienes usados o defectuosos, debiendo en su caso ser sustituidos a su costo, dentro del plazo máximo de ________ </w:t>
      </w:r>
      <w:r w:rsidRPr="000C6821">
        <w:rPr>
          <w:rFonts w:ascii="Verdana" w:hAnsi="Verdana" w:cs="Arial"/>
          <w:b/>
          <w:i/>
          <w:sz w:val="18"/>
          <w:szCs w:val="18"/>
        </w:rPr>
        <w:t>(registrar el número de días calendario en concordancia con el plazo del contrato),</w:t>
      </w:r>
      <w:r w:rsidRPr="000C6821">
        <w:rPr>
          <w:rFonts w:ascii="Verdana" w:hAnsi="Verdana" w:cs="Arial"/>
          <w:b/>
          <w:sz w:val="18"/>
          <w:szCs w:val="18"/>
        </w:rPr>
        <w:t xml:space="preserve"> </w:t>
      </w:r>
      <w:r w:rsidRPr="000C6821">
        <w:rPr>
          <w:rFonts w:ascii="Verdana" w:hAnsi="Verdana" w:cs="Arial"/>
          <w:sz w:val="18"/>
          <w:szCs w:val="18"/>
        </w:rPr>
        <w:t>impostergablemente.</w:t>
      </w:r>
    </w:p>
    <w:p w14:paraId="7442D688" w14:textId="77777777" w:rsidR="000425E7" w:rsidRPr="000C6821" w:rsidRDefault="000425E7" w:rsidP="000425E7">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14:paraId="432D1D70" w14:textId="77777777" w:rsidR="000425E7" w:rsidRPr="000C6821" w:rsidRDefault="000425E7" w:rsidP="000425E7">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14:paraId="34CF193F" w14:textId="77777777" w:rsidR="000425E7" w:rsidRPr="000C6821" w:rsidRDefault="000425E7" w:rsidP="000425E7">
      <w:pPr>
        <w:tabs>
          <w:tab w:val="num" w:pos="709"/>
        </w:tabs>
        <w:ind w:left="709" w:hanging="709"/>
        <w:jc w:val="both"/>
        <w:rPr>
          <w:rFonts w:ascii="Verdana" w:hAnsi="Verdana" w:cs="Arial"/>
          <w:sz w:val="18"/>
          <w:szCs w:val="18"/>
          <w:lang w:val="es-BO"/>
        </w:rPr>
      </w:pPr>
    </w:p>
    <w:p w14:paraId="08084B46" w14:textId="77777777" w:rsidR="000425E7" w:rsidRPr="000C6821" w:rsidRDefault="000425E7" w:rsidP="000425E7">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14:paraId="413C778C" w14:textId="77777777" w:rsidR="000425E7" w:rsidRPr="000C6821" w:rsidRDefault="000425E7" w:rsidP="000425E7">
      <w:pPr>
        <w:tabs>
          <w:tab w:val="num" w:pos="709"/>
        </w:tabs>
        <w:ind w:left="709" w:hanging="709"/>
        <w:jc w:val="both"/>
        <w:rPr>
          <w:rFonts w:ascii="Verdana" w:hAnsi="Verdana" w:cs="Arial"/>
          <w:sz w:val="18"/>
          <w:szCs w:val="18"/>
          <w:lang w:val="es-BO"/>
        </w:rPr>
      </w:pPr>
    </w:p>
    <w:p w14:paraId="47C31BC3" w14:textId="77777777" w:rsidR="000425E7" w:rsidRPr="000C6821" w:rsidRDefault="000425E7" w:rsidP="000425E7">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14:paraId="230CE2E1" w14:textId="77777777" w:rsidR="000425E7" w:rsidRPr="000C6821" w:rsidRDefault="000425E7" w:rsidP="000425E7">
      <w:pPr>
        <w:tabs>
          <w:tab w:val="num" w:pos="709"/>
        </w:tabs>
        <w:ind w:left="709" w:hanging="709"/>
        <w:jc w:val="both"/>
        <w:rPr>
          <w:rFonts w:ascii="Verdana" w:hAnsi="Verdana" w:cs="Arial"/>
          <w:sz w:val="18"/>
          <w:szCs w:val="18"/>
          <w:lang w:val="es-BO"/>
        </w:rPr>
      </w:pPr>
    </w:p>
    <w:p w14:paraId="40689FD0" w14:textId="77777777" w:rsidR="000425E7" w:rsidRPr="000C6821" w:rsidRDefault="000425E7" w:rsidP="000425E7">
      <w:pPr>
        <w:pStyle w:val="Prrafodelista"/>
        <w:numPr>
          <w:ilvl w:val="1"/>
          <w:numId w:val="47"/>
        </w:numPr>
        <w:jc w:val="both"/>
        <w:rPr>
          <w:rFonts w:ascii="Verdana" w:hAnsi="Verdana" w:cs="Arial"/>
          <w:sz w:val="18"/>
          <w:szCs w:val="18"/>
        </w:rPr>
      </w:pPr>
      <w:r w:rsidRPr="000C6821">
        <w:rPr>
          <w:rFonts w:ascii="Verdana" w:hAnsi="Verdana" w:cs="Arial"/>
          <w:sz w:val="18"/>
          <w:szCs w:val="18"/>
        </w:rPr>
        <w:t xml:space="preserve">El </w:t>
      </w:r>
      <w:r w:rsidRPr="000C6821">
        <w:rPr>
          <w:rFonts w:ascii="Verdana" w:hAnsi="Verdana" w:cs="Arial"/>
          <w:b/>
          <w:sz w:val="18"/>
          <w:szCs w:val="18"/>
        </w:rPr>
        <w:t>PROVEEDOR</w:t>
      </w:r>
      <w:r w:rsidRPr="000C6821">
        <w:rPr>
          <w:rFonts w:ascii="Verdana" w:hAnsi="Verdana" w:cs="Arial"/>
          <w:sz w:val="18"/>
          <w:szCs w:val="18"/>
        </w:rPr>
        <w:t xml:space="preserve"> debe custodiar los </w:t>
      </w:r>
      <w:r w:rsidRPr="000C6821">
        <w:rPr>
          <w:rFonts w:ascii="Verdana" w:hAnsi="Verdana" w:cs="Arial"/>
          <w:b/>
          <w:sz w:val="18"/>
          <w:szCs w:val="18"/>
        </w:rPr>
        <w:t>BIENES</w:t>
      </w:r>
      <w:r w:rsidRPr="000C6821">
        <w:rPr>
          <w:rFonts w:ascii="Verdana" w:hAnsi="Verdana" w:cs="Arial"/>
          <w:sz w:val="18"/>
          <w:szCs w:val="18"/>
        </w:rPr>
        <w:t xml:space="preserve"> a ser provistos, hasta la recepción de éstos por la </w:t>
      </w:r>
      <w:r w:rsidRPr="000C6821">
        <w:rPr>
          <w:rFonts w:ascii="Verdana" w:hAnsi="Verdana" w:cs="Arial"/>
          <w:b/>
          <w:sz w:val="18"/>
          <w:szCs w:val="18"/>
        </w:rPr>
        <w:t>ENTIDAD</w:t>
      </w:r>
      <w:r w:rsidRPr="000C6821">
        <w:rPr>
          <w:rFonts w:ascii="Verdana" w:hAnsi="Verdana" w:cs="Arial"/>
          <w:sz w:val="18"/>
          <w:szCs w:val="18"/>
        </w:rPr>
        <w:t>.</w:t>
      </w:r>
    </w:p>
    <w:p w14:paraId="08C7D2BF" w14:textId="77777777" w:rsidR="000425E7" w:rsidRPr="000C6821" w:rsidRDefault="000425E7" w:rsidP="000425E7">
      <w:pPr>
        <w:ind w:left="720"/>
        <w:jc w:val="both"/>
        <w:rPr>
          <w:rFonts w:ascii="Verdana" w:hAnsi="Verdana" w:cs="Arial"/>
          <w:sz w:val="18"/>
          <w:szCs w:val="18"/>
          <w:lang w:val="es-BO"/>
        </w:rPr>
      </w:pPr>
    </w:p>
    <w:p w14:paraId="74EC973D" w14:textId="77777777" w:rsidR="000425E7" w:rsidRPr="000C6821" w:rsidRDefault="000425E7" w:rsidP="000425E7">
      <w:pPr>
        <w:jc w:val="both"/>
        <w:rPr>
          <w:rFonts w:ascii="Verdana" w:hAnsi="Verdana" w:cs="Arial"/>
          <w:sz w:val="18"/>
          <w:szCs w:val="18"/>
          <w:lang w:val="es-BO"/>
        </w:rPr>
      </w:pPr>
      <w:r w:rsidRPr="000C6821">
        <w:rPr>
          <w:rFonts w:ascii="Verdana" w:hAnsi="Verdana" w:cs="Arial"/>
          <w:b/>
          <w:i/>
          <w:iCs/>
          <w:sz w:val="18"/>
          <w:szCs w:val="18"/>
          <w:lang w:val="es-BO"/>
        </w:rPr>
        <w:t>(En caso de la Entidad no considere necesaria la contratación de seguro, la entidad deberá reemplazar el texto de la cláu</w:t>
      </w:r>
      <w:r>
        <w:rPr>
          <w:rFonts w:ascii="Verdana" w:hAnsi="Verdana" w:cs="Arial"/>
          <w:b/>
          <w:i/>
          <w:iCs/>
          <w:sz w:val="18"/>
          <w:szCs w:val="18"/>
          <w:lang w:val="es-BO"/>
        </w:rPr>
        <w:t>sula Vigésima Séptima</w:t>
      </w:r>
      <w:r w:rsidRPr="000C6821">
        <w:rPr>
          <w:rFonts w:ascii="Verdana" w:hAnsi="Verdana" w:cs="Arial"/>
          <w:b/>
          <w:i/>
          <w:iCs/>
          <w:sz w:val="18"/>
          <w:szCs w:val="18"/>
          <w:lang w:val="es-BO"/>
        </w:rPr>
        <w:t xml:space="preserve"> indicando lo siguiente: “No aplica.”)</w:t>
      </w:r>
    </w:p>
    <w:p w14:paraId="337305A8" w14:textId="77777777" w:rsidR="000425E7" w:rsidRPr="000C6821" w:rsidRDefault="000425E7" w:rsidP="000425E7">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S</w:t>
      </w:r>
      <w:r>
        <w:rPr>
          <w:rFonts w:ascii="Verdana" w:hAnsi="Verdana" w:cs="Arial"/>
          <w:b/>
          <w:sz w:val="18"/>
          <w:szCs w:val="18"/>
          <w:lang w:val="es-BO"/>
        </w:rPr>
        <w:t>ÉPTIMA</w:t>
      </w:r>
      <w:r w:rsidRPr="000C6821">
        <w:rPr>
          <w:rFonts w:ascii="Verdana" w:hAnsi="Verdana" w:cs="Arial"/>
          <w:b/>
          <w:sz w:val="18"/>
          <w:szCs w:val="18"/>
          <w:lang w:val="es-BO"/>
        </w:rPr>
        <w:t>.-</w:t>
      </w:r>
      <w:proofErr w:type="gramEnd"/>
      <w:r w:rsidRPr="000C6821">
        <w:rPr>
          <w:rFonts w:ascii="Verdana" w:hAnsi="Verdana" w:cs="Arial"/>
          <w:b/>
          <w:sz w:val="18"/>
          <w:szCs w:val="18"/>
          <w:lang w:val="es-BO"/>
        </w:rPr>
        <w:t xml:space="preserve"> (SEGUROS). </w:t>
      </w:r>
    </w:p>
    <w:p w14:paraId="5EACD9AB" w14:textId="77777777" w:rsidR="000425E7" w:rsidRDefault="000425E7" w:rsidP="000425E7">
      <w:pPr>
        <w:jc w:val="both"/>
        <w:rPr>
          <w:rFonts w:ascii="Verdana" w:hAnsi="Verdana" w:cs="Arial"/>
          <w:b/>
          <w:i/>
          <w:sz w:val="18"/>
          <w:szCs w:val="18"/>
          <w:lang w:val="es-BO"/>
        </w:rPr>
      </w:pPr>
    </w:p>
    <w:p w14:paraId="28275495" w14:textId="77777777" w:rsidR="000425E7" w:rsidRPr="000C6821" w:rsidRDefault="000425E7" w:rsidP="000425E7">
      <w:pPr>
        <w:jc w:val="both"/>
        <w:rPr>
          <w:rFonts w:ascii="Verdana" w:hAnsi="Verdana" w:cs="Arial"/>
          <w:b/>
          <w:sz w:val="18"/>
          <w:szCs w:val="18"/>
          <w:lang w:val="es-BO"/>
        </w:rPr>
      </w:pP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deberá establecer el tipo de seguro y el plazo de vigencia de éste).</w:t>
      </w:r>
    </w:p>
    <w:p w14:paraId="07E49B58" w14:textId="77777777" w:rsidR="000425E7" w:rsidRPr="000C6821" w:rsidRDefault="000425E7" w:rsidP="000425E7">
      <w:pPr>
        <w:rPr>
          <w:rFonts w:ascii="Verdana" w:hAnsi="Verdana" w:cs="Arial"/>
          <w:sz w:val="18"/>
          <w:szCs w:val="18"/>
          <w:lang w:val="es-BO"/>
        </w:rPr>
      </w:pPr>
    </w:p>
    <w:p w14:paraId="68282FD2" w14:textId="77777777" w:rsidR="000425E7" w:rsidRPr="000C6821" w:rsidRDefault="000425E7" w:rsidP="000425E7">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Pr>
          <w:rFonts w:ascii="Verdana" w:hAnsi="Verdana" w:cs="Arial"/>
          <w:b/>
          <w:sz w:val="18"/>
          <w:szCs w:val="18"/>
          <w:lang w:val="es-BO"/>
        </w:rPr>
        <w:t>OCTAVA</w:t>
      </w:r>
      <w:r w:rsidRPr="000C6821">
        <w:rPr>
          <w:rFonts w:ascii="Verdana" w:hAnsi="Verdana" w:cs="Arial"/>
          <w:b/>
          <w:sz w:val="18"/>
          <w:szCs w:val="18"/>
          <w:lang w:val="es-BO"/>
        </w:rPr>
        <w:t>.-</w:t>
      </w:r>
      <w:proofErr w:type="gramEnd"/>
      <w:r w:rsidRPr="000C6821">
        <w:rPr>
          <w:rFonts w:ascii="Verdana" w:hAnsi="Verdana" w:cs="Arial"/>
          <w:b/>
          <w:sz w:val="18"/>
          <w:szCs w:val="18"/>
          <w:lang w:val="es-BO"/>
        </w:rPr>
        <w:t xml:space="preserve"> (SUSPENSIÓN TEMPORAL)</w:t>
      </w:r>
    </w:p>
    <w:p w14:paraId="68BF759C"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computo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w:t>
      </w:r>
      <w:r>
        <w:rPr>
          <w:rFonts w:ascii="Verdana" w:hAnsi="Verdana" w:cs="Arial"/>
          <w:sz w:val="18"/>
          <w:szCs w:val="18"/>
          <w:lang w:val="es-BO"/>
        </w:rPr>
        <w:t>diez (10</w:t>
      </w:r>
      <w:r w:rsidRPr="000C6821">
        <w:rPr>
          <w:rFonts w:ascii="Verdana" w:hAnsi="Verdana" w:cs="Arial"/>
          <w:sz w:val="18"/>
          <w:szCs w:val="18"/>
          <w:lang w:val="es-BO"/>
        </w:rPr>
        <w:t xml:space="preserve">) días calendario, excepto en los casos de urgencia por alguna emergencia imponderable. Esta suspensión puede ser parcial o total. </w:t>
      </w:r>
    </w:p>
    <w:p w14:paraId="140FD836" w14:textId="77777777" w:rsidR="000425E7" w:rsidRPr="000C6821" w:rsidRDefault="000425E7" w:rsidP="000425E7">
      <w:pPr>
        <w:jc w:val="both"/>
        <w:rPr>
          <w:rFonts w:ascii="Verdana" w:hAnsi="Verdana" w:cs="Arial"/>
          <w:sz w:val="18"/>
          <w:szCs w:val="18"/>
          <w:lang w:val="es-BO"/>
        </w:rPr>
      </w:pPr>
    </w:p>
    <w:p w14:paraId="3EE650BB" w14:textId="77777777" w:rsidR="000425E7" w:rsidRPr="000C6821" w:rsidRDefault="000425E7" w:rsidP="000425E7">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Pr>
          <w:rFonts w:ascii="Verdana" w:hAnsi="Verdana" w:cs="Arial"/>
          <w:b/>
          <w:i/>
          <w:sz w:val="18"/>
          <w:szCs w:val="18"/>
          <w:lang w:val="es-BO"/>
        </w:rPr>
        <w:t xml:space="preserve"> </w:t>
      </w:r>
      <w:r w:rsidRPr="000C6821">
        <w:rPr>
          <w:rFonts w:ascii="Verdana" w:hAnsi="Verdana" w:cs="Arial"/>
          <w:sz w:val="18"/>
          <w:szCs w:val="18"/>
          <w:lang w:val="es-BO"/>
        </w:rPr>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los gastos en que éste incurriera justificado documentadamente, cuando el lapso de la suspensión sea mayor a los </w:t>
      </w:r>
      <w:r>
        <w:rPr>
          <w:rFonts w:ascii="Verdana" w:hAnsi="Verdana" w:cs="Arial"/>
          <w:sz w:val="18"/>
          <w:szCs w:val="18"/>
          <w:lang w:val="es-BO"/>
        </w:rPr>
        <w:t>treinta</w:t>
      </w:r>
      <w:r w:rsidRPr="000C6821">
        <w:rPr>
          <w:rFonts w:ascii="Verdana" w:hAnsi="Verdana" w:cs="Arial"/>
          <w:sz w:val="18"/>
          <w:szCs w:val="18"/>
          <w:lang w:val="es-BO"/>
        </w:rPr>
        <w:t xml:space="preserve"> (</w:t>
      </w:r>
      <w:r>
        <w:rPr>
          <w:rFonts w:ascii="Verdana" w:hAnsi="Verdana" w:cs="Arial"/>
          <w:sz w:val="18"/>
          <w:szCs w:val="18"/>
          <w:lang w:val="es-BO"/>
        </w:rPr>
        <w:t>30) días hábiles</w:t>
      </w:r>
      <w:r w:rsidRPr="000C6821">
        <w:rPr>
          <w:rFonts w:ascii="Verdana" w:hAnsi="Verdana" w:cs="Arial"/>
          <w:sz w:val="18"/>
          <w:szCs w:val="18"/>
          <w:lang w:val="es-BO"/>
        </w:rPr>
        <w:t>.</w:t>
      </w:r>
    </w:p>
    <w:p w14:paraId="24B3E9DB" w14:textId="77777777" w:rsidR="000425E7" w:rsidRPr="000C6821" w:rsidRDefault="000425E7" w:rsidP="000425E7">
      <w:pPr>
        <w:jc w:val="both"/>
        <w:rPr>
          <w:rFonts w:ascii="Verdana" w:hAnsi="Verdana" w:cs="Arial"/>
          <w:sz w:val="18"/>
          <w:szCs w:val="18"/>
          <w:lang w:val="es-BO"/>
        </w:rPr>
      </w:pPr>
    </w:p>
    <w:p w14:paraId="251F3AD2"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3A204FF9" w14:textId="77777777" w:rsidR="000425E7" w:rsidRPr="000C6821" w:rsidRDefault="000425E7" w:rsidP="000425E7">
      <w:pPr>
        <w:jc w:val="both"/>
        <w:rPr>
          <w:rFonts w:ascii="Verdana" w:hAnsi="Verdana" w:cs="Arial"/>
          <w:sz w:val="18"/>
          <w:szCs w:val="18"/>
          <w:lang w:val="es-BO"/>
        </w:rPr>
      </w:pPr>
    </w:p>
    <w:p w14:paraId="04A8DA74" w14:textId="77777777" w:rsidR="000425E7" w:rsidRPr="000C6821" w:rsidRDefault="000425E7" w:rsidP="000425E7">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Pr>
          <w:rFonts w:ascii="Verdana" w:hAnsi="Verdana" w:cs="Arial"/>
          <w:b/>
          <w:sz w:val="18"/>
          <w:szCs w:val="18"/>
          <w:lang w:val="es-BO"/>
        </w:rPr>
        <w:t>NOVEN</w:t>
      </w:r>
      <w:r w:rsidRPr="000C6821">
        <w:rPr>
          <w:rFonts w:ascii="Verdana" w:hAnsi="Verdana" w:cs="Arial"/>
          <w:b/>
          <w:sz w:val="18"/>
          <w:szCs w:val="18"/>
          <w:lang w:val="es-BO"/>
        </w:rPr>
        <w:t>A.-</w:t>
      </w:r>
      <w:proofErr w:type="gramEnd"/>
      <w:r w:rsidRPr="000C6821">
        <w:rPr>
          <w:rFonts w:ascii="Verdana" w:hAnsi="Verdana" w:cs="Arial"/>
          <w:b/>
          <w:sz w:val="18"/>
          <w:szCs w:val="18"/>
          <w:lang w:val="es-BO"/>
        </w:rPr>
        <w:t xml:space="preserve"> (NORMAS DE CALIDAD APLICABLES)</w:t>
      </w:r>
    </w:p>
    <w:p w14:paraId="5CD14332"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14:paraId="630BB1B3" w14:textId="77777777" w:rsidR="000425E7" w:rsidRPr="000C6821" w:rsidRDefault="000425E7" w:rsidP="000425E7">
      <w:pPr>
        <w:jc w:val="both"/>
        <w:rPr>
          <w:rFonts w:ascii="Verdana" w:hAnsi="Verdana" w:cs="Arial"/>
          <w:sz w:val="18"/>
          <w:szCs w:val="18"/>
          <w:lang w:val="es-BO"/>
        </w:rPr>
      </w:pPr>
    </w:p>
    <w:p w14:paraId="52AD0661" w14:textId="77777777" w:rsidR="000425E7" w:rsidRPr="000C6821" w:rsidRDefault="000425E7" w:rsidP="000425E7">
      <w:pPr>
        <w:jc w:val="both"/>
        <w:rPr>
          <w:rFonts w:ascii="Verdana" w:hAnsi="Verdana" w:cs="Arial"/>
          <w:b/>
          <w:sz w:val="18"/>
          <w:szCs w:val="18"/>
          <w:lang w:val="es-BO"/>
        </w:rPr>
      </w:pPr>
      <w:proofErr w:type="gramStart"/>
      <w:r>
        <w:rPr>
          <w:rFonts w:ascii="Verdana" w:hAnsi="Verdana" w:cs="Arial"/>
          <w:b/>
          <w:sz w:val="18"/>
          <w:szCs w:val="18"/>
          <w:lang w:val="es-BO"/>
        </w:rPr>
        <w:t>TRIGÉSIMA</w:t>
      </w:r>
      <w:r w:rsidRPr="000C6821">
        <w:rPr>
          <w:rFonts w:ascii="Verdana" w:hAnsi="Verdana" w:cs="Arial"/>
          <w:b/>
          <w:sz w:val="18"/>
          <w:szCs w:val="18"/>
          <w:lang w:val="es-BO"/>
        </w:rPr>
        <w:t>.-</w:t>
      </w:r>
      <w:proofErr w:type="gramEnd"/>
      <w:r w:rsidRPr="000C6821">
        <w:rPr>
          <w:rFonts w:ascii="Verdana" w:hAnsi="Verdana" w:cs="Arial"/>
          <w:b/>
          <w:sz w:val="18"/>
          <w:szCs w:val="18"/>
          <w:lang w:val="es-BO"/>
        </w:rPr>
        <w:t xml:space="preserve"> (EMBALAJE)</w:t>
      </w:r>
    </w:p>
    <w:p w14:paraId="52DA95B9"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El embalaje, las marcas y los documentos que se coloquen dentro y fuera de los bultos deberán cumplir estrictamente normas internacionales, los requisitos especiales que se hayan co</w:t>
      </w:r>
      <w:r>
        <w:rPr>
          <w:rFonts w:ascii="Verdana" w:hAnsi="Verdana" w:cs="Arial"/>
          <w:sz w:val="18"/>
          <w:szCs w:val="18"/>
          <w:lang w:val="es-BO"/>
        </w:rPr>
        <w:t xml:space="preserve">nsignado </w:t>
      </w:r>
      <w:r>
        <w:rPr>
          <w:rFonts w:ascii="Verdana" w:hAnsi="Verdana" w:cs="Arial"/>
          <w:sz w:val="18"/>
          <w:szCs w:val="18"/>
          <w:lang w:val="es-BO"/>
        </w:rPr>
        <w:lastRenderedPageBreak/>
        <w:t>en el DBCD</w:t>
      </w:r>
      <w:r w:rsidRPr="000C6821">
        <w:rPr>
          <w:rFonts w:ascii="Verdana" w:hAnsi="Verdana" w:cs="Arial"/>
          <w:sz w:val="18"/>
          <w:szCs w:val="18"/>
          <w:lang w:val="es-BO"/>
        </w:rPr>
        <w:t xml:space="preserve">, cualquier otro requisito, si </w:t>
      </w:r>
      <w:proofErr w:type="spellStart"/>
      <w:r w:rsidRPr="000C6821">
        <w:rPr>
          <w:rFonts w:ascii="Verdana" w:hAnsi="Verdana" w:cs="Arial"/>
          <w:sz w:val="18"/>
          <w:szCs w:val="18"/>
          <w:lang w:val="es-BO"/>
        </w:rPr>
        <w:t>lo</w:t>
      </w:r>
      <w:proofErr w:type="spellEnd"/>
      <w:r w:rsidRPr="000C6821">
        <w:rPr>
          <w:rFonts w:ascii="Verdana" w:hAnsi="Verdana" w:cs="Arial"/>
          <w:sz w:val="18"/>
          <w:szCs w:val="18"/>
          <w:lang w:val="es-BO"/>
        </w:rPr>
        <w:t xml:space="preserve"> hubiere, y cualquier otra instrucción dada por la </w:t>
      </w:r>
      <w:r w:rsidRPr="000C6821">
        <w:rPr>
          <w:rFonts w:ascii="Verdana" w:hAnsi="Verdana" w:cs="Arial"/>
          <w:b/>
          <w:sz w:val="18"/>
          <w:szCs w:val="18"/>
          <w:lang w:val="es-BO"/>
        </w:rPr>
        <w:t>ENTIDAD.</w:t>
      </w:r>
    </w:p>
    <w:p w14:paraId="26AEB5EC" w14:textId="77777777" w:rsidR="000425E7" w:rsidRPr="000C6821" w:rsidRDefault="000425E7" w:rsidP="000425E7">
      <w:pPr>
        <w:jc w:val="both"/>
        <w:rPr>
          <w:rFonts w:ascii="Verdana" w:hAnsi="Verdana" w:cs="Arial"/>
          <w:sz w:val="18"/>
          <w:szCs w:val="18"/>
          <w:lang w:val="es-BO"/>
        </w:rPr>
      </w:pPr>
    </w:p>
    <w:p w14:paraId="1785DECD" w14:textId="77777777" w:rsidR="000425E7" w:rsidRPr="000C6821" w:rsidRDefault="000425E7" w:rsidP="000425E7">
      <w:pPr>
        <w:rPr>
          <w:rFonts w:ascii="Verdana" w:hAnsi="Verdana" w:cs="Arial"/>
          <w:sz w:val="18"/>
          <w:szCs w:val="18"/>
          <w:lang w:val="es-BO"/>
        </w:rPr>
      </w:pPr>
      <w:r w:rsidRPr="000C6821">
        <w:rPr>
          <w:rFonts w:ascii="Verdana" w:hAnsi="Verdana" w:cs="Arial"/>
          <w:b/>
          <w:sz w:val="18"/>
          <w:szCs w:val="18"/>
          <w:lang w:val="es-BO"/>
        </w:rPr>
        <w:t>TRIGÉSIMA</w:t>
      </w:r>
      <w:r>
        <w:rPr>
          <w:rFonts w:ascii="Verdana" w:hAnsi="Verdana" w:cs="Arial"/>
          <w:b/>
          <w:sz w:val="18"/>
          <w:szCs w:val="18"/>
          <w:lang w:val="es-BO"/>
        </w:rPr>
        <w:t xml:space="preserve"> </w:t>
      </w:r>
      <w:proofErr w:type="gramStart"/>
      <w:r>
        <w:rPr>
          <w:rFonts w:ascii="Verdana" w:hAnsi="Verdana" w:cs="Arial"/>
          <w:b/>
          <w:sz w:val="18"/>
          <w:szCs w:val="18"/>
          <w:lang w:val="es-BO"/>
        </w:rPr>
        <w:t>PRIMERA</w:t>
      </w:r>
      <w:r w:rsidRPr="000C6821">
        <w:rPr>
          <w:rFonts w:ascii="Verdana" w:hAnsi="Verdana" w:cs="Arial"/>
          <w:b/>
          <w:sz w:val="18"/>
          <w:szCs w:val="18"/>
          <w:lang w:val="es-BO"/>
        </w:rPr>
        <w:t>.-</w:t>
      </w:r>
      <w:proofErr w:type="gramEnd"/>
      <w:r w:rsidRPr="000C6821">
        <w:rPr>
          <w:rFonts w:ascii="Verdana" w:hAnsi="Verdana" w:cs="Arial"/>
          <w:b/>
          <w:sz w:val="18"/>
          <w:szCs w:val="18"/>
          <w:lang w:val="es-BO"/>
        </w:rPr>
        <w:t xml:space="preserve"> (INSPECCIÓN Y PRUEBAS) </w:t>
      </w:r>
    </w:p>
    <w:p w14:paraId="05C11D91" w14:textId="77777777" w:rsidR="000425E7" w:rsidRPr="000C6821" w:rsidRDefault="000425E7" w:rsidP="000425E7">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w:t>
      </w:r>
      <w:r>
        <w:rPr>
          <w:rFonts w:ascii="Verdana" w:hAnsi="Verdana" w:cs="Arial"/>
          <w:sz w:val="18"/>
          <w:szCs w:val="18"/>
          <w:lang w:val="es-BO"/>
        </w:rPr>
        <w:t xml:space="preserve"> Directa</w:t>
      </w:r>
      <w:r w:rsidRPr="000C6821">
        <w:rPr>
          <w:rFonts w:ascii="Verdana" w:hAnsi="Verdana" w:cs="Arial"/>
          <w:sz w:val="18"/>
          <w:szCs w:val="18"/>
          <w:lang w:val="es-BO"/>
        </w:rPr>
        <w:t>.</w:t>
      </w:r>
    </w:p>
    <w:p w14:paraId="5C97F4E7" w14:textId="77777777" w:rsidR="000425E7" w:rsidRPr="000C6821" w:rsidRDefault="000425E7" w:rsidP="000425E7">
      <w:pPr>
        <w:jc w:val="both"/>
        <w:rPr>
          <w:rFonts w:ascii="Verdana" w:hAnsi="Verdana" w:cs="Arial"/>
          <w:sz w:val="18"/>
          <w:szCs w:val="18"/>
          <w:lang w:val="es-BO"/>
        </w:rPr>
      </w:pPr>
    </w:p>
    <w:p w14:paraId="4C9B28B8"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por escrito al </w:t>
      </w:r>
      <w:r w:rsidRPr="000C6821">
        <w:rPr>
          <w:rFonts w:ascii="Verdana" w:hAnsi="Verdana" w:cs="Arial"/>
          <w:b/>
          <w:sz w:val="18"/>
          <w:szCs w:val="18"/>
          <w:lang w:val="es-BO"/>
        </w:rPr>
        <w:t xml:space="preserve">PROVEEDOR, </w:t>
      </w:r>
      <w:r w:rsidRPr="000C6821">
        <w:rPr>
          <w:rFonts w:ascii="Verdana" w:hAnsi="Verdana" w:cs="Arial"/>
          <w:sz w:val="18"/>
          <w:szCs w:val="18"/>
          <w:lang w:val="es-BO"/>
        </w:rPr>
        <w:t>oportunamente, la identidad de todo representante designado para estos fines.</w:t>
      </w:r>
    </w:p>
    <w:p w14:paraId="7775FCC6" w14:textId="77777777" w:rsidR="000425E7" w:rsidRPr="000C6821" w:rsidRDefault="000425E7" w:rsidP="000425E7">
      <w:pPr>
        <w:jc w:val="both"/>
        <w:rPr>
          <w:rFonts w:ascii="Verdana" w:hAnsi="Verdana" w:cs="Arial"/>
          <w:sz w:val="18"/>
          <w:szCs w:val="18"/>
          <w:lang w:val="es-BO"/>
        </w:rPr>
      </w:pPr>
    </w:p>
    <w:p w14:paraId="046F2148" w14:textId="77777777" w:rsidR="000425E7" w:rsidRPr="000C6821" w:rsidRDefault="000425E7" w:rsidP="000425E7">
      <w:pPr>
        <w:jc w:val="both"/>
        <w:rPr>
          <w:rFonts w:ascii="Verdana" w:hAnsi="Verdana" w:cs="Arial"/>
          <w:b/>
          <w:sz w:val="18"/>
          <w:szCs w:val="18"/>
          <w:lang w:val="es-BO"/>
        </w:rPr>
      </w:pPr>
      <w:r w:rsidRPr="000C6821">
        <w:rPr>
          <w:rFonts w:ascii="Verdana" w:hAnsi="Verdana" w:cs="Arial"/>
          <w:sz w:val="18"/>
          <w:szCs w:val="18"/>
          <w:lang w:val="es-BO"/>
        </w:rPr>
        <w:t xml:space="preserve">Las inspecciones y pruebas podrán realizarse en las instalaciones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0C6821">
        <w:rPr>
          <w:rFonts w:ascii="Verdana" w:hAnsi="Verdana" w:cs="Arial"/>
          <w:b/>
          <w:sz w:val="18"/>
          <w:szCs w:val="18"/>
          <w:lang w:val="es-BO"/>
        </w:rPr>
        <w:t>ENTIDAD.</w:t>
      </w:r>
    </w:p>
    <w:p w14:paraId="365C899E" w14:textId="77777777" w:rsidR="000425E7" w:rsidRPr="000C6821" w:rsidRDefault="000425E7" w:rsidP="000425E7">
      <w:pPr>
        <w:jc w:val="both"/>
        <w:rPr>
          <w:rFonts w:ascii="Verdana" w:hAnsi="Verdana" w:cs="Arial"/>
          <w:b/>
          <w:sz w:val="18"/>
          <w:szCs w:val="18"/>
          <w:lang w:val="es-BO"/>
        </w:rPr>
      </w:pPr>
    </w:p>
    <w:p w14:paraId="171850A9"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mediante inspecciones o pruebas se realizará en un plazo de ________ </w:t>
      </w:r>
      <w:r w:rsidRPr="000C6821">
        <w:rPr>
          <w:rFonts w:ascii="Verdana" w:hAnsi="Verdana" w:cs="Arial"/>
          <w:b/>
          <w:i/>
          <w:sz w:val="18"/>
          <w:szCs w:val="18"/>
          <w:lang w:val="es-BO"/>
        </w:rPr>
        <w:t>(definir el número de días en que se realizarán las pruebas, siendo el máximo admisible de 30 días calendario)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días calendario, debiendo estas pruebas o inspecciones iniciarse como máximo </w:t>
      </w:r>
      <w:r>
        <w:rPr>
          <w:rFonts w:ascii="Verdana" w:hAnsi="Verdana" w:cs="Arial"/>
          <w:sz w:val="18"/>
          <w:szCs w:val="18"/>
          <w:lang w:val="es-BO"/>
        </w:rPr>
        <w:t>diez</w:t>
      </w:r>
      <w:r w:rsidRPr="000C6821">
        <w:rPr>
          <w:rFonts w:ascii="Verdana" w:hAnsi="Verdana" w:cs="Arial"/>
          <w:sz w:val="18"/>
          <w:szCs w:val="18"/>
          <w:lang w:val="es-BO"/>
        </w:rPr>
        <w:t xml:space="preserve"> (</w:t>
      </w:r>
      <w:r>
        <w:rPr>
          <w:rFonts w:ascii="Verdana" w:hAnsi="Verdana" w:cs="Arial"/>
          <w:sz w:val="18"/>
          <w:szCs w:val="18"/>
          <w:lang w:val="es-BO"/>
        </w:rPr>
        <w:t>10</w:t>
      </w:r>
      <w:r w:rsidRPr="000C6821">
        <w:rPr>
          <w:rFonts w:ascii="Verdana" w:hAnsi="Verdana" w:cs="Arial"/>
          <w:sz w:val="18"/>
          <w:szCs w:val="18"/>
          <w:lang w:val="es-BO"/>
        </w:rPr>
        <w:t xml:space="preserve">) días calendario después de recibidos los </w:t>
      </w:r>
      <w:r w:rsidRPr="000C6821">
        <w:rPr>
          <w:rFonts w:ascii="Verdana" w:hAnsi="Verdana" w:cs="Arial"/>
          <w:b/>
          <w:sz w:val="18"/>
          <w:szCs w:val="18"/>
          <w:lang w:val="es-BO"/>
        </w:rPr>
        <w:t xml:space="preserve">BIENES </w:t>
      </w:r>
      <w:r w:rsidRPr="000C6821">
        <w:rPr>
          <w:rFonts w:ascii="Verdana" w:hAnsi="Verdana" w:cs="Arial"/>
          <w:sz w:val="18"/>
          <w:szCs w:val="18"/>
          <w:lang w:val="es-BO"/>
        </w:rPr>
        <w:t>en el lugar de inspección.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tiene la potestad de participar en todas las pruebas e inspecciones que se realicen y tomar conocimiento si los </w:t>
      </w:r>
      <w:r w:rsidRPr="000C6821">
        <w:rPr>
          <w:rFonts w:ascii="Verdana" w:hAnsi="Verdana" w:cs="Arial"/>
          <w:b/>
          <w:sz w:val="18"/>
          <w:szCs w:val="18"/>
          <w:lang w:val="es-BO"/>
        </w:rPr>
        <w:t>BIENES</w:t>
      </w:r>
      <w:r w:rsidRPr="000C6821">
        <w:rPr>
          <w:rFonts w:ascii="Verdana" w:hAnsi="Verdana" w:cs="Arial"/>
          <w:sz w:val="18"/>
          <w:szCs w:val="18"/>
          <w:lang w:val="es-BO"/>
        </w:rPr>
        <w:t xml:space="preserve"> cumplen o no lo estipulado en el Contrato.</w:t>
      </w:r>
    </w:p>
    <w:p w14:paraId="1ADB2A34" w14:textId="77777777" w:rsidR="000425E7" w:rsidRPr="000C6821" w:rsidRDefault="000425E7" w:rsidP="000425E7">
      <w:pPr>
        <w:jc w:val="both"/>
        <w:rPr>
          <w:rFonts w:ascii="Verdana" w:hAnsi="Verdana" w:cs="Arial"/>
          <w:sz w:val="18"/>
          <w:szCs w:val="18"/>
          <w:lang w:val="es-BO"/>
        </w:rPr>
      </w:pPr>
    </w:p>
    <w:p w14:paraId="64EED951"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Si</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inspeccionados o probados no se ajustan a las Especificaciones Técnicas,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podrá rechazarlos y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sin cargo para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modifican el plazo de entrega, que permanecerá invariable.</w:t>
      </w:r>
    </w:p>
    <w:p w14:paraId="3A13DCC1"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El plazo máximo para reemplazar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incorporar las modificaciones necesarias, es de _______ </w:t>
      </w:r>
      <w:r w:rsidRPr="000C6821">
        <w:rPr>
          <w:rFonts w:ascii="Verdana" w:hAnsi="Verdana" w:cs="Arial"/>
          <w:b/>
          <w:i/>
          <w:sz w:val="18"/>
          <w:szCs w:val="18"/>
          <w:lang w:val="es-BO"/>
        </w:rPr>
        <w:t>(registrar el plazo que no debe exceder el plazo de entrega final)</w:t>
      </w:r>
      <w:r w:rsidRPr="000C6821">
        <w:rPr>
          <w:rFonts w:ascii="Verdana" w:hAnsi="Verdana" w:cs="Arial"/>
          <w:sz w:val="18"/>
          <w:szCs w:val="18"/>
          <w:lang w:val="es-BO"/>
        </w:rPr>
        <w:t xml:space="preserve"> días calendario, después de haber recibido la comunicación de rechazo.</w:t>
      </w:r>
    </w:p>
    <w:p w14:paraId="2708BA45" w14:textId="77777777" w:rsidR="000425E7" w:rsidRPr="000C6821" w:rsidRDefault="000425E7" w:rsidP="000425E7">
      <w:pPr>
        <w:jc w:val="both"/>
        <w:rPr>
          <w:rFonts w:ascii="Verdana" w:hAnsi="Verdana" w:cs="Arial"/>
          <w:sz w:val="18"/>
          <w:szCs w:val="18"/>
          <w:lang w:val="es-BO"/>
        </w:rPr>
      </w:pPr>
    </w:p>
    <w:p w14:paraId="14DEC0F6" w14:textId="77777777" w:rsidR="000425E7" w:rsidRPr="000C6821" w:rsidRDefault="000425E7" w:rsidP="000425E7">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Pr>
          <w:rFonts w:ascii="Verdana" w:hAnsi="Verdana" w:cs="Arial"/>
          <w:b/>
          <w:sz w:val="18"/>
          <w:szCs w:val="18"/>
          <w:lang w:val="es-BO"/>
        </w:rPr>
        <w:t>SEGUNDA</w:t>
      </w:r>
      <w:r w:rsidRPr="000C6821">
        <w:rPr>
          <w:rFonts w:ascii="Verdana" w:hAnsi="Verdana" w:cs="Arial"/>
          <w:b/>
          <w:sz w:val="18"/>
          <w:szCs w:val="18"/>
          <w:lang w:val="es-BO"/>
        </w:rPr>
        <w:t>.-</w:t>
      </w:r>
      <w:proofErr w:type="gramEnd"/>
      <w:r w:rsidRPr="000C6821">
        <w:rPr>
          <w:rFonts w:ascii="Verdana" w:hAnsi="Verdana" w:cs="Arial"/>
          <w:b/>
          <w:sz w:val="18"/>
          <w:szCs w:val="18"/>
          <w:lang w:val="es-BO"/>
        </w:rPr>
        <w:t xml:space="preserve"> (DERECHOS DE PATENTE)</w:t>
      </w:r>
    </w:p>
    <w:p w14:paraId="409D5351"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14:paraId="6E921BDF" w14:textId="77777777" w:rsidR="000425E7" w:rsidRPr="000C6821" w:rsidRDefault="000425E7" w:rsidP="000425E7">
      <w:pPr>
        <w:jc w:val="both"/>
        <w:rPr>
          <w:rFonts w:ascii="Verdana" w:hAnsi="Verdana" w:cs="Arial"/>
          <w:sz w:val="18"/>
          <w:szCs w:val="18"/>
          <w:lang w:val="es-BO"/>
        </w:rPr>
      </w:pPr>
    </w:p>
    <w:p w14:paraId="764424DB" w14:textId="77777777" w:rsidR="000425E7" w:rsidRPr="000C6821" w:rsidRDefault="000425E7" w:rsidP="000425E7">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Pr>
          <w:rFonts w:ascii="Verdana" w:hAnsi="Verdana" w:cs="Arial"/>
          <w:b/>
          <w:sz w:val="18"/>
          <w:szCs w:val="18"/>
          <w:lang w:val="es-BO"/>
        </w:rPr>
        <w:t>TERCER</w:t>
      </w:r>
      <w:r w:rsidRPr="000C6821">
        <w:rPr>
          <w:rFonts w:ascii="Verdana" w:hAnsi="Verdana" w:cs="Arial"/>
          <w:b/>
          <w:sz w:val="18"/>
          <w:szCs w:val="18"/>
          <w:lang w:val="es-BO"/>
        </w:rPr>
        <w:t>A.-</w:t>
      </w:r>
      <w:proofErr w:type="gramEnd"/>
      <w:r w:rsidRPr="000C6821">
        <w:rPr>
          <w:rFonts w:ascii="Verdana" w:hAnsi="Verdana" w:cs="Arial"/>
          <w:b/>
          <w:sz w:val="18"/>
          <w:szCs w:val="18"/>
          <w:lang w:val="es-BO"/>
        </w:rPr>
        <w:t xml:space="preserve"> (MANUALES DE OPERACIÓN, MANTENIMIENTO Y REPARACIÓN)</w:t>
      </w:r>
    </w:p>
    <w:p w14:paraId="2F46E6A9" w14:textId="77777777" w:rsidR="000425E7" w:rsidRPr="000C6821" w:rsidRDefault="000425E7" w:rsidP="000425E7">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los correspondientes manuales de operación, mantenimiento y reparación</w:t>
      </w:r>
      <w:r>
        <w:rPr>
          <w:rFonts w:ascii="Verdana" w:hAnsi="Verdana" w:cs="Arial"/>
          <w:sz w:val="18"/>
          <w:szCs w:val="18"/>
          <w:lang w:val="es-BO"/>
        </w:rPr>
        <w:t xml:space="preserve"> y otros establecidos en las </w:t>
      </w:r>
      <w:r w:rsidRPr="009A1F72">
        <w:rPr>
          <w:rFonts w:ascii="Verdana" w:hAnsi="Verdana" w:cs="Arial"/>
          <w:sz w:val="18"/>
          <w:szCs w:val="18"/>
          <w:lang w:val="es-BO"/>
        </w:rPr>
        <w:t>especificaciones técnicas contenidas en el DBCD</w:t>
      </w:r>
      <w:r w:rsidRPr="000C6821">
        <w:rPr>
          <w:rFonts w:ascii="Verdana" w:hAnsi="Verdana" w:cs="Arial"/>
          <w:sz w:val="18"/>
          <w:szCs w:val="18"/>
          <w:lang w:val="es-BO"/>
        </w:rPr>
        <w:t xml:space="preserve">.  </w:t>
      </w:r>
      <w:r>
        <w:rPr>
          <w:rFonts w:ascii="Verdana" w:hAnsi="Verdana" w:cs="Arial"/>
          <w:sz w:val="18"/>
          <w:szCs w:val="18"/>
          <w:lang w:val="es-BO"/>
        </w:rPr>
        <w:t>L</w:t>
      </w:r>
      <w:r w:rsidRPr="000C6821">
        <w:rPr>
          <w:rFonts w:ascii="Verdana" w:hAnsi="Verdana" w:cs="Arial"/>
          <w:sz w:val="18"/>
          <w:szCs w:val="18"/>
          <w:lang w:val="es-BO"/>
        </w:rPr>
        <w:t xml:space="preserve">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14:paraId="4E0BBA09" w14:textId="77777777" w:rsidR="000425E7" w:rsidRPr="000C6821" w:rsidRDefault="000425E7" w:rsidP="000425E7">
      <w:pPr>
        <w:jc w:val="both"/>
        <w:rPr>
          <w:rFonts w:ascii="Verdana" w:hAnsi="Verdana" w:cs="Arial"/>
          <w:i/>
          <w:sz w:val="18"/>
          <w:szCs w:val="18"/>
          <w:lang w:val="es-BO"/>
        </w:rPr>
      </w:pPr>
      <w:r w:rsidRPr="000C6821">
        <w:rPr>
          <w:rFonts w:ascii="Verdana" w:hAnsi="Verdana" w:cs="Arial"/>
          <w:b/>
          <w:i/>
          <w:sz w:val="18"/>
          <w:szCs w:val="18"/>
          <w:lang w:val="es-BO"/>
        </w:rPr>
        <w:t>(Adecuar esta cláusula de acuerdo con el requerimiento de manuales indicado en las especificaciones técnicas contenidas en el DBC</w:t>
      </w:r>
      <w:r>
        <w:rPr>
          <w:rFonts w:ascii="Verdana" w:hAnsi="Verdana" w:cs="Arial"/>
          <w:b/>
          <w:i/>
          <w:sz w:val="18"/>
          <w:szCs w:val="18"/>
          <w:lang w:val="es-BO"/>
        </w:rPr>
        <w:t>D</w:t>
      </w:r>
      <w:r w:rsidRPr="000C6821">
        <w:rPr>
          <w:rFonts w:ascii="Verdana" w:hAnsi="Verdana" w:cs="Arial"/>
          <w:b/>
          <w:i/>
          <w:sz w:val="18"/>
          <w:szCs w:val="18"/>
          <w:lang w:val="es-BO"/>
        </w:rPr>
        <w:t>).</w:t>
      </w:r>
    </w:p>
    <w:p w14:paraId="32ECC08A" w14:textId="77777777" w:rsidR="000425E7" w:rsidRPr="000C6821" w:rsidRDefault="000425E7" w:rsidP="000425E7">
      <w:pPr>
        <w:jc w:val="both"/>
        <w:rPr>
          <w:rFonts w:ascii="Verdana" w:hAnsi="Verdana" w:cs="Arial"/>
          <w:b/>
          <w:i/>
          <w:sz w:val="18"/>
          <w:szCs w:val="18"/>
          <w:lang w:val="es-BO"/>
        </w:rPr>
      </w:pPr>
    </w:p>
    <w:p w14:paraId="3FA33CBC" w14:textId="77777777" w:rsidR="000425E7" w:rsidRPr="000C6821" w:rsidRDefault="000425E7" w:rsidP="000425E7">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14:paraId="745DC086" w14:textId="77777777" w:rsidR="000425E7" w:rsidRPr="000C6821" w:rsidRDefault="000425E7" w:rsidP="000425E7">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Pr>
          <w:rFonts w:ascii="Verdana" w:hAnsi="Verdana" w:cs="Arial"/>
          <w:b/>
          <w:sz w:val="18"/>
          <w:szCs w:val="18"/>
          <w:lang w:val="es-BO"/>
        </w:rPr>
        <w:t>CUARTA</w:t>
      </w:r>
      <w:r w:rsidRPr="000C6821">
        <w:rPr>
          <w:rFonts w:ascii="Verdana" w:hAnsi="Verdana" w:cs="Arial"/>
          <w:b/>
          <w:sz w:val="18"/>
          <w:szCs w:val="18"/>
          <w:lang w:val="es-BO"/>
        </w:rPr>
        <w:t>.-</w:t>
      </w:r>
      <w:proofErr w:type="gramEnd"/>
      <w:r w:rsidRPr="000C6821">
        <w:rPr>
          <w:rFonts w:ascii="Verdana" w:hAnsi="Verdana" w:cs="Arial"/>
          <w:b/>
          <w:sz w:val="18"/>
          <w:szCs w:val="18"/>
          <w:lang w:val="es-BO"/>
        </w:rPr>
        <w:t xml:space="preserve"> (RECEPCIÓN)</w:t>
      </w:r>
    </w:p>
    <w:p w14:paraId="4BAFD8C7"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se realizarán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37FBEE81"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lastRenderedPageBreak/>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14:paraId="56F9A873" w14:textId="77777777" w:rsidR="000425E7" w:rsidRPr="000C6821" w:rsidRDefault="000425E7" w:rsidP="000425E7">
      <w:pPr>
        <w:jc w:val="both"/>
        <w:rPr>
          <w:rFonts w:ascii="Verdana" w:hAnsi="Verdana" w:cs="Arial"/>
          <w:sz w:val="18"/>
          <w:szCs w:val="18"/>
          <w:lang w:val="es-BO"/>
        </w:rPr>
      </w:pPr>
    </w:p>
    <w:p w14:paraId="42C01899"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r>
        <w:rPr>
          <w:rFonts w:ascii="Verdana" w:hAnsi="Verdana" w:cs="Arial"/>
          <w:sz w:val="18"/>
          <w:szCs w:val="18"/>
          <w:lang w:val="es-BO"/>
        </w:rPr>
        <w:t>, en concordancia con lo establecido en la Cláusula Cuarta del presente Contrato</w:t>
      </w:r>
      <w:r w:rsidRPr="000C6821">
        <w:rPr>
          <w:rFonts w:ascii="Verdana" w:hAnsi="Verdana" w:cs="Arial"/>
          <w:sz w:val="18"/>
          <w:szCs w:val="18"/>
          <w:lang w:val="es-BO"/>
        </w:rPr>
        <w:t>.</w:t>
      </w:r>
    </w:p>
    <w:p w14:paraId="5E7C70BC" w14:textId="77777777" w:rsidR="000425E7" w:rsidRPr="000C6821" w:rsidRDefault="000425E7" w:rsidP="000425E7">
      <w:pPr>
        <w:jc w:val="both"/>
        <w:rPr>
          <w:rFonts w:ascii="Verdana" w:hAnsi="Verdana" w:cs="Arial"/>
          <w:sz w:val="18"/>
          <w:szCs w:val="18"/>
          <w:lang w:val="es-BO"/>
        </w:rPr>
      </w:pPr>
    </w:p>
    <w:p w14:paraId="66FDBD41"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14:paraId="2F52421A" w14:textId="77777777" w:rsidR="000425E7" w:rsidRPr="000C6821" w:rsidRDefault="000425E7" w:rsidP="000425E7">
      <w:pPr>
        <w:jc w:val="both"/>
        <w:rPr>
          <w:rFonts w:ascii="Verdana" w:hAnsi="Verdana" w:cs="Arial"/>
          <w:sz w:val="18"/>
          <w:szCs w:val="18"/>
          <w:lang w:val="es-BO"/>
        </w:rPr>
      </w:pPr>
    </w:p>
    <w:p w14:paraId="01BEB0F9"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Pr="000C6821" w:rsidDel="00453D4F">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14:paraId="0B97E58D" w14:textId="77777777" w:rsidR="000425E7" w:rsidRPr="000C6821" w:rsidRDefault="000425E7" w:rsidP="000425E7">
      <w:pPr>
        <w:jc w:val="both"/>
        <w:rPr>
          <w:rFonts w:ascii="Verdana" w:hAnsi="Verdana" w:cs="Arial"/>
          <w:sz w:val="18"/>
          <w:szCs w:val="18"/>
          <w:lang w:val="es-BO"/>
        </w:rPr>
      </w:pPr>
    </w:p>
    <w:p w14:paraId="5D4E0254" w14:textId="77777777" w:rsidR="000425E7" w:rsidRPr="000C6821" w:rsidRDefault="000425E7" w:rsidP="000425E7">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Pr>
          <w:rFonts w:ascii="Verdana" w:hAnsi="Verdana" w:cs="Arial"/>
          <w:b/>
          <w:sz w:val="18"/>
          <w:szCs w:val="18"/>
          <w:lang w:val="es-BO"/>
        </w:rPr>
        <w:t>QUIN</w:t>
      </w:r>
      <w:r w:rsidRPr="000C6821">
        <w:rPr>
          <w:rFonts w:ascii="Verdana" w:hAnsi="Verdana" w:cs="Arial"/>
          <w:b/>
          <w:sz w:val="18"/>
          <w:szCs w:val="18"/>
          <w:lang w:val="es-BO"/>
        </w:rPr>
        <w:t>TA.-</w:t>
      </w:r>
      <w:proofErr w:type="gramEnd"/>
      <w:r w:rsidRPr="000C6821">
        <w:rPr>
          <w:rFonts w:ascii="Verdana" w:hAnsi="Verdana" w:cs="Arial"/>
          <w:b/>
          <w:sz w:val="18"/>
          <w:szCs w:val="18"/>
          <w:lang w:val="es-BO"/>
        </w:rPr>
        <w:t xml:space="preserve"> (LIQUIDACIÓN DE CONTRATO) </w:t>
      </w:r>
    </w:p>
    <w:p w14:paraId="14BC3284" w14:textId="77777777" w:rsidR="000425E7" w:rsidRPr="000C6821" w:rsidRDefault="000425E7" w:rsidP="000425E7">
      <w:pPr>
        <w:jc w:val="both"/>
        <w:rPr>
          <w:rFonts w:ascii="Verdana" w:hAnsi="Verdana" w:cs="Arial"/>
          <w:b/>
          <w:sz w:val="18"/>
          <w:szCs w:val="18"/>
          <w:lang w:val="es-BO"/>
        </w:rPr>
      </w:pPr>
    </w:p>
    <w:p w14:paraId="12EAACA0"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Dentro de los </w:t>
      </w:r>
      <w:r>
        <w:rPr>
          <w:rFonts w:ascii="Verdana" w:hAnsi="Verdana" w:cs="Arial"/>
          <w:sz w:val="18"/>
          <w:szCs w:val="18"/>
          <w:lang w:val="es-BO"/>
        </w:rPr>
        <w:t>veinte (20</w:t>
      </w:r>
      <w:r w:rsidRPr="000C6821">
        <w:rPr>
          <w:rFonts w:ascii="Verdana" w:hAnsi="Verdana" w:cs="Arial"/>
          <w:sz w:val="18"/>
          <w:szCs w:val="18"/>
          <w:lang w:val="es-BO"/>
        </w:rPr>
        <w:t xml:space="preserve">)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14:paraId="4FED3238" w14:textId="77777777" w:rsidR="000425E7" w:rsidRPr="000C6821" w:rsidRDefault="000425E7" w:rsidP="000425E7">
      <w:pPr>
        <w:jc w:val="both"/>
        <w:rPr>
          <w:rFonts w:ascii="Verdana" w:hAnsi="Verdana" w:cs="Arial"/>
          <w:sz w:val="18"/>
          <w:szCs w:val="18"/>
          <w:lang w:val="es-BO"/>
        </w:rPr>
      </w:pPr>
    </w:p>
    <w:p w14:paraId="59AC5BBE"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44487A37" w14:textId="77777777" w:rsidR="000425E7" w:rsidRPr="000C6821" w:rsidRDefault="000425E7" w:rsidP="000425E7">
      <w:pPr>
        <w:jc w:val="both"/>
        <w:rPr>
          <w:rFonts w:ascii="Verdana" w:hAnsi="Verdana" w:cs="Arial"/>
          <w:sz w:val="18"/>
          <w:szCs w:val="18"/>
          <w:lang w:val="es-BO"/>
        </w:rPr>
      </w:pPr>
    </w:p>
    <w:p w14:paraId="2B8562ED" w14:textId="77777777" w:rsidR="000425E7" w:rsidRDefault="000425E7" w:rsidP="000425E7">
      <w:pPr>
        <w:jc w:val="both"/>
        <w:rPr>
          <w:rFonts w:ascii="Verdana" w:hAnsi="Verdana" w:cs="Arial"/>
          <w:sz w:val="18"/>
          <w:szCs w:val="18"/>
          <w:lang w:val="es-BO"/>
        </w:rPr>
      </w:pPr>
      <w:r w:rsidRPr="00B83553">
        <w:rPr>
          <w:rFonts w:ascii="Verdana" w:hAnsi="Verdana" w:cs="Arial"/>
          <w:sz w:val="18"/>
          <w:szCs w:val="18"/>
          <w:lang w:val="es-BO"/>
        </w:rPr>
        <w:t xml:space="preserve">El Certificado de Cumplimiento de Contrato será otorgado a solicitud del </w:t>
      </w:r>
      <w:r w:rsidRPr="00B83553">
        <w:rPr>
          <w:rFonts w:ascii="Verdana" w:hAnsi="Verdana" w:cs="Arial"/>
          <w:b/>
          <w:sz w:val="18"/>
          <w:szCs w:val="18"/>
          <w:lang w:val="es-BO"/>
        </w:rPr>
        <w:t>PROVEEDOR</w:t>
      </w:r>
      <w:r w:rsidRPr="00B83553">
        <w:rPr>
          <w:rFonts w:ascii="Verdana" w:hAnsi="Verdana" w:cs="Arial"/>
          <w:sz w:val="18"/>
          <w:szCs w:val="18"/>
          <w:lang w:val="es-BO"/>
        </w:rPr>
        <w:t>, una vez que se cuente con la conformidad de la recepción definitiva y se tenga la liquidación total del contrato.</w:t>
      </w:r>
    </w:p>
    <w:p w14:paraId="3730FADC" w14:textId="77777777" w:rsidR="000425E7" w:rsidRDefault="000425E7" w:rsidP="000425E7">
      <w:pPr>
        <w:jc w:val="both"/>
        <w:rPr>
          <w:rFonts w:ascii="Verdana" w:hAnsi="Verdana" w:cs="Arial"/>
          <w:sz w:val="18"/>
          <w:szCs w:val="18"/>
          <w:lang w:val="es-BO"/>
        </w:rPr>
      </w:pPr>
    </w:p>
    <w:p w14:paraId="6D149ED0"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14:paraId="4B1D8A0C" w14:textId="77777777" w:rsidR="000425E7" w:rsidRPr="000C6821" w:rsidRDefault="000425E7" w:rsidP="000425E7">
      <w:pPr>
        <w:jc w:val="both"/>
        <w:rPr>
          <w:rFonts w:ascii="Verdana" w:hAnsi="Verdana" w:cs="Arial"/>
          <w:sz w:val="18"/>
          <w:szCs w:val="18"/>
          <w:lang w:val="es-BO"/>
        </w:rPr>
      </w:pPr>
    </w:p>
    <w:p w14:paraId="4745CB32" w14:textId="77777777" w:rsidR="000425E7" w:rsidRPr="000C6821" w:rsidRDefault="000425E7" w:rsidP="000425E7">
      <w:pPr>
        <w:numPr>
          <w:ilvl w:val="0"/>
          <w:numId w:val="12"/>
        </w:numPr>
        <w:spacing w:line="200" w:lineRule="exact"/>
        <w:jc w:val="both"/>
        <w:rPr>
          <w:rFonts w:ascii="Verdana" w:hAnsi="Verdana"/>
          <w:sz w:val="18"/>
          <w:szCs w:val="18"/>
          <w:lang w:val="es-BO"/>
        </w:rPr>
      </w:pPr>
      <w:r w:rsidRPr="000C6821">
        <w:rPr>
          <w:rFonts w:ascii="Verdana" w:hAnsi="Verdana"/>
          <w:sz w:val="18"/>
          <w:szCs w:val="18"/>
          <w:lang w:val="es-BO"/>
        </w:rPr>
        <w:t>Reposición de daños, si hubieren.</w:t>
      </w:r>
    </w:p>
    <w:p w14:paraId="5B911906" w14:textId="77777777" w:rsidR="000425E7" w:rsidRPr="000C6821" w:rsidRDefault="000425E7" w:rsidP="000425E7">
      <w:pPr>
        <w:numPr>
          <w:ilvl w:val="0"/>
          <w:numId w:val="12"/>
        </w:numPr>
        <w:spacing w:line="200" w:lineRule="exact"/>
        <w:jc w:val="both"/>
        <w:rPr>
          <w:rFonts w:ascii="Verdana" w:hAnsi="Verdana"/>
          <w:sz w:val="18"/>
          <w:szCs w:val="18"/>
          <w:lang w:val="es-BO"/>
        </w:rPr>
      </w:pPr>
      <w:r w:rsidRPr="000C6821">
        <w:rPr>
          <w:rFonts w:ascii="Verdana" w:hAnsi="Verdana"/>
          <w:sz w:val="18"/>
          <w:szCs w:val="18"/>
          <w:lang w:val="es-BO"/>
        </w:rPr>
        <w:t>Las multas y penalidades, si hubieran.</w:t>
      </w:r>
    </w:p>
    <w:p w14:paraId="6879EF8B" w14:textId="77777777" w:rsidR="000425E7" w:rsidRPr="000C6821" w:rsidRDefault="000425E7" w:rsidP="000425E7">
      <w:pPr>
        <w:numPr>
          <w:ilvl w:val="0"/>
          <w:numId w:val="12"/>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14:paraId="28E784B5" w14:textId="77777777" w:rsidR="000425E7" w:rsidRPr="000C6821" w:rsidRDefault="000425E7" w:rsidP="000425E7">
      <w:pPr>
        <w:numPr>
          <w:ilvl w:val="0"/>
          <w:numId w:val="12"/>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14:paraId="54DAEC18" w14:textId="77777777" w:rsidR="000425E7" w:rsidRPr="000C6821" w:rsidRDefault="000425E7" w:rsidP="000425E7">
      <w:pPr>
        <w:ind w:left="786"/>
        <w:jc w:val="both"/>
        <w:rPr>
          <w:rFonts w:ascii="Verdana" w:hAnsi="Verdana" w:cs="Arial"/>
          <w:sz w:val="18"/>
          <w:szCs w:val="18"/>
          <w:lang w:val="es-BO"/>
        </w:rPr>
      </w:pPr>
    </w:p>
    <w:p w14:paraId="6DA0347A"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14:paraId="360A0B68" w14:textId="77777777" w:rsidR="000425E7" w:rsidRPr="000C6821" w:rsidRDefault="000425E7" w:rsidP="000425E7">
      <w:pPr>
        <w:jc w:val="both"/>
        <w:rPr>
          <w:rFonts w:ascii="Verdana" w:hAnsi="Verdana" w:cs="Arial"/>
          <w:sz w:val="18"/>
          <w:szCs w:val="18"/>
          <w:lang w:val="es-BO"/>
        </w:rPr>
      </w:pPr>
    </w:p>
    <w:p w14:paraId="3A645B97"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 xml:space="preserve">Este proceso utilizará los plazos previstos en la cláusula décima </w:t>
      </w:r>
      <w:r>
        <w:rPr>
          <w:rFonts w:ascii="Verdana" w:hAnsi="Verdana" w:cs="Arial"/>
          <w:sz w:val="18"/>
          <w:szCs w:val="18"/>
          <w:lang w:val="es-BO"/>
        </w:rPr>
        <w:t>cuarta</w:t>
      </w:r>
      <w:r w:rsidRPr="000C6821">
        <w:rPr>
          <w:rFonts w:ascii="Verdana" w:hAnsi="Verdana" w:cs="Arial"/>
          <w:sz w:val="18"/>
          <w:szCs w:val="18"/>
          <w:lang w:val="es-BO"/>
        </w:rPr>
        <w:t xml:space="preserve"> del presente Contrato, para el pago de saldos que existiesen.</w:t>
      </w:r>
    </w:p>
    <w:p w14:paraId="371A7C48" w14:textId="77777777" w:rsidR="000425E7" w:rsidRPr="000C6821" w:rsidRDefault="000425E7" w:rsidP="000425E7">
      <w:pPr>
        <w:jc w:val="both"/>
        <w:rPr>
          <w:rFonts w:ascii="Verdana" w:hAnsi="Verdana" w:cs="Arial"/>
          <w:sz w:val="18"/>
          <w:szCs w:val="18"/>
          <w:lang w:val="es-BO"/>
        </w:rPr>
      </w:pPr>
    </w:p>
    <w:p w14:paraId="0E1EBA7D" w14:textId="77777777" w:rsidR="000425E7" w:rsidRPr="000C6821" w:rsidRDefault="000425E7" w:rsidP="000425E7">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Pr>
          <w:rFonts w:ascii="Verdana" w:hAnsi="Verdana" w:cs="Arial"/>
          <w:b/>
          <w:sz w:val="18"/>
          <w:szCs w:val="18"/>
          <w:lang w:val="es-BO"/>
        </w:rPr>
        <w:t>SEXTA</w:t>
      </w:r>
      <w:r w:rsidRPr="000C6821">
        <w:rPr>
          <w:rFonts w:ascii="Verdana" w:hAnsi="Verdana" w:cs="Arial"/>
          <w:b/>
          <w:sz w:val="18"/>
          <w:szCs w:val="18"/>
          <w:lang w:val="es-BO"/>
        </w:rPr>
        <w:t>.-</w:t>
      </w:r>
      <w:proofErr w:type="gramEnd"/>
      <w:r w:rsidRPr="000C6821">
        <w:rPr>
          <w:rFonts w:ascii="Verdana" w:hAnsi="Verdana" w:cs="Arial"/>
          <w:b/>
          <w:sz w:val="18"/>
          <w:szCs w:val="18"/>
          <w:lang w:val="es-BO"/>
        </w:rPr>
        <w:t xml:space="preserve">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14:paraId="4BE50934" w14:textId="77777777" w:rsidR="000425E7" w:rsidRPr="000C6821" w:rsidRDefault="000425E7" w:rsidP="000425E7">
      <w:pPr>
        <w:jc w:val="both"/>
        <w:rPr>
          <w:rFonts w:ascii="Verdana" w:hAnsi="Verdana" w:cs="Arial"/>
          <w:sz w:val="18"/>
          <w:szCs w:val="18"/>
          <w:lang w:val="es-BO"/>
        </w:rPr>
      </w:pPr>
    </w:p>
    <w:p w14:paraId="2C9EE7C8"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14:paraId="672EBFF7" w14:textId="77777777" w:rsidR="000425E7" w:rsidRPr="000C6821" w:rsidRDefault="000425E7" w:rsidP="000425E7">
      <w:pPr>
        <w:jc w:val="both"/>
        <w:rPr>
          <w:rFonts w:ascii="Verdana" w:hAnsi="Verdana" w:cs="Arial"/>
          <w:sz w:val="18"/>
          <w:szCs w:val="18"/>
          <w:lang w:val="es-BO"/>
        </w:rPr>
      </w:pPr>
    </w:p>
    <w:p w14:paraId="07875E8B" w14:textId="77777777" w:rsidR="000425E7" w:rsidRPr="000C6821" w:rsidRDefault="000425E7" w:rsidP="000425E7">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14:paraId="6F42BEFA" w14:textId="77777777" w:rsidR="000425E7" w:rsidRPr="000C6821" w:rsidRDefault="000425E7" w:rsidP="000425E7">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tbl>
      <w:tblPr>
        <w:tblW w:w="0" w:type="auto"/>
        <w:jc w:val="center"/>
        <w:tblLook w:val="04A0" w:firstRow="1" w:lastRow="0" w:firstColumn="1" w:lastColumn="0" w:noHBand="0" w:noVBand="1"/>
      </w:tblPr>
      <w:tblGrid>
        <w:gridCol w:w="4011"/>
        <w:gridCol w:w="236"/>
        <w:gridCol w:w="4591"/>
      </w:tblGrid>
      <w:tr w:rsidR="000425E7" w:rsidRPr="000C6821" w14:paraId="6DD9D40C" w14:textId="77777777" w:rsidTr="000425E7">
        <w:trPr>
          <w:jc w:val="center"/>
        </w:trPr>
        <w:tc>
          <w:tcPr>
            <w:tcW w:w="4011" w:type="dxa"/>
            <w:tcBorders>
              <w:top w:val="nil"/>
              <w:left w:val="nil"/>
              <w:bottom w:val="dashed" w:sz="4" w:space="0" w:color="auto"/>
              <w:right w:val="nil"/>
            </w:tcBorders>
          </w:tcPr>
          <w:p w14:paraId="6D03B008" w14:textId="77777777" w:rsidR="000425E7" w:rsidRPr="000C6821" w:rsidRDefault="000425E7" w:rsidP="002F68FB">
            <w:pPr>
              <w:autoSpaceDE w:val="0"/>
              <w:autoSpaceDN w:val="0"/>
              <w:adjustRightInd w:val="0"/>
              <w:jc w:val="both"/>
              <w:rPr>
                <w:rFonts w:cs="Verdana"/>
                <w:sz w:val="18"/>
                <w:szCs w:val="18"/>
                <w:lang w:val="es-BO"/>
              </w:rPr>
            </w:pPr>
          </w:p>
          <w:p w14:paraId="4185207C" w14:textId="77777777" w:rsidR="000425E7" w:rsidRPr="000C6821" w:rsidRDefault="000425E7" w:rsidP="002F68FB">
            <w:pPr>
              <w:autoSpaceDE w:val="0"/>
              <w:autoSpaceDN w:val="0"/>
              <w:adjustRightInd w:val="0"/>
              <w:jc w:val="both"/>
              <w:rPr>
                <w:rFonts w:cs="Verdana"/>
                <w:sz w:val="18"/>
                <w:szCs w:val="18"/>
                <w:lang w:val="es-BO"/>
              </w:rPr>
            </w:pPr>
          </w:p>
        </w:tc>
        <w:tc>
          <w:tcPr>
            <w:tcW w:w="236" w:type="dxa"/>
          </w:tcPr>
          <w:p w14:paraId="2B3C1F5F" w14:textId="77777777" w:rsidR="000425E7" w:rsidRPr="000C6821" w:rsidRDefault="000425E7" w:rsidP="002F68FB">
            <w:pPr>
              <w:autoSpaceDE w:val="0"/>
              <w:autoSpaceDN w:val="0"/>
              <w:adjustRightInd w:val="0"/>
              <w:jc w:val="both"/>
              <w:rPr>
                <w:rFonts w:cs="Verdana"/>
                <w:sz w:val="18"/>
                <w:szCs w:val="18"/>
                <w:lang w:val="es-BO"/>
              </w:rPr>
            </w:pPr>
          </w:p>
        </w:tc>
        <w:tc>
          <w:tcPr>
            <w:tcW w:w="4591" w:type="dxa"/>
            <w:tcBorders>
              <w:top w:val="nil"/>
              <w:left w:val="nil"/>
              <w:bottom w:val="dashed" w:sz="4" w:space="0" w:color="auto"/>
              <w:right w:val="nil"/>
            </w:tcBorders>
          </w:tcPr>
          <w:p w14:paraId="3C8C4FAF" w14:textId="77777777" w:rsidR="000425E7" w:rsidRPr="000C6821" w:rsidRDefault="000425E7" w:rsidP="002F68FB">
            <w:pPr>
              <w:autoSpaceDE w:val="0"/>
              <w:autoSpaceDN w:val="0"/>
              <w:adjustRightInd w:val="0"/>
              <w:jc w:val="both"/>
              <w:rPr>
                <w:rFonts w:cs="Verdana"/>
                <w:sz w:val="18"/>
                <w:szCs w:val="18"/>
                <w:lang w:val="es-BO"/>
              </w:rPr>
            </w:pPr>
          </w:p>
        </w:tc>
      </w:tr>
      <w:tr w:rsidR="000425E7" w:rsidRPr="000C6821" w14:paraId="168D0E66" w14:textId="77777777" w:rsidTr="000425E7">
        <w:trPr>
          <w:jc w:val="center"/>
        </w:trPr>
        <w:tc>
          <w:tcPr>
            <w:tcW w:w="4011" w:type="dxa"/>
            <w:tcBorders>
              <w:top w:val="dashed" w:sz="4" w:space="0" w:color="auto"/>
              <w:left w:val="nil"/>
              <w:bottom w:val="nil"/>
              <w:right w:val="nil"/>
            </w:tcBorders>
            <w:hideMark/>
          </w:tcPr>
          <w:p w14:paraId="58A8CAA4" w14:textId="77777777" w:rsidR="000425E7" w:rsidRPr="000C6821" w:rsidRDefault="000425E7" w:rsidP="002F68FB">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el nombre y cargo del Funcionario habilitado para la firma del contrato)</w:t>
            </w:r>
          </w:p>
        </w:tc>
        <w:tc>
          <w:tcPr>
            <w:tcW w:w="236" w:type="dxa"/>
          </w:tcPr>
          <w:p w14:paraId="5E72E033" w14:textId="77777777" w:rsidR="000425E7" w:rsidRPr="000C6821" w:rsidRDefault="000425E7" w:rsidP="002F68FB">
            <w:pPr>
              <w:autoSpaceDE w:val="0"/>
              <w:autoSpaceDN w:val="0"/>
              <w:adjustRightInd w:val="0"/>
              <w:jc w:val="both"/>
              <w:rPr>
                <w:rFonts w:cs="Verdana"/>
                <w:sz w:val="18"/>
                <w:szCs w:val="18"/>
                <w:lang w:val="es-BO"/>
              </w:rPr>
            </w:pPr>
          </w:p>
        </w:tc>
        <w:tc>
          <w:tcPr>
            <w:tcW w:w="4591" w:type="dxa"/>
            <w:tcBorders>
              <w:top w:val="dashed" w:sz="4" w:space="0" w:color="auto"/>
              <w:left w:val="nil"/>
              <w:bottom w:val="nil"/>
              <w:right w:val="nil"/>
            </w:tcBorders>
            <w:hideMark/>
          </w:tcPr>
          <w:p w14:paraId="780FF092" w14:textId="77777777" w:rsidR="000425E7" w:rsidRPr="000C6821" w:rsidRDefault="000425E7" w:rsidP="002F68FB">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14:paraId="50B9D620" w14:textId="77777777" w:rsidR="00591248" w:rsidRDefault="00591248" w:rsidP="000425E7">
      <w:pPr>
        <w:jc w:val="center"/>
        <w:rPr>
          <w:rFonts w:ascii="Verdana" w:hAnsi="Verdana" w:cs="Arial"/>
          <w:b/>
          <w:sz w:val="18"/>
          <w:szCs w:val="18"/>
          <w:lang w:val="es-BO"/>
        </w:rPr>
      </w:pPr>
    </w:p>
    <w:sectPr w:rsidR="00591248"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04F79" w14:textId="77777777" w:rsidR="00837C0B" w:rsidRDefault="00837C0B">
      <w:r>
        <w:separator/>
      </w:r>
    </w:p>
  </w:endnote>
  <w:endnote w:type="continuationSeparator" w:id="0">
    <w:p w14:paraId="76220DD3" w14:textId="77777777" w:rsidR="00837C0B" w:rsidRDefault="0083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8097"/>
      <w:docPartObj>
        <w:docPartGallery w:val="Page Numbers (Bottom of Page)"/>
        <w:docPartUnique/>
      </w:docPartObj>
    </w:sdtPr>
    <w:sdtEndPr/>
    <w:sdtContent>
      <w:p w14:paraId="11339CEE" w14:textId="352D944C" w:rsidR="00D348C4" w:rsidRDefault="00D348C4">
        <w:pPr>
          <w:pStyle w:val="Piedepgina"/>
          <w:jc w:val="right"/>
        </w:pPr>
        <w:r>
          <w:fldChar w:fldCharType="begin"/>
        </w:r>
        <w:r>
          <w:instrText>PAGE   \* MERGEFORMAT</w:instrText>
        </w:r>
        <w:r>
          <w:fldChar w:fldCharType="separate"/>
        </w:r>
        <w:r w:rsidR="00CF174A" w:rsidRPr="00CF174A">
          <w:rPr>
            <w:noProof/>
            <w:lang w:val="es-ES"/>
          </w:rPr>
          <w:t>50</w:t>
        </w:r>
        <w:r>
          <w:fldChar w:fldCharType="end"/>
        </w:r>
      </w:p>
    </w:sdtContent>
  </w:sdt>
  <w:p w14:paraId="04181F38" w14:textId="77777777" w:rsidR="00D348C4" w:rsidRDefault="00D348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20CB8" w14:textId="77777777" w:rsidR="00837C0B" w:rsidRDefault="00837C0B">
      <w:r>
        <w:separator/>
      </w:r>
    </w:p>
  </w:footnote>
  <w:footnote w:type="continuationSeparator" w:id="0">
    <w:p w14:paraId="643E0650" w14:textId="77777777" w:rsidR="00837C0B" w:rsidRDefault="00837C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E5FCB" w14:textId="261F52CA" w:rsidR="00D348C4" w:rsidRPr="00827D97" w:rsidRDefault="00D348C4"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5B2DAD63" w14:textId="77777777" w:rsidR="00D348C4" w:rsidRPr="00855EEB" w:rsidRDefault="00D348C4"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D348C4" w:rsidRPr="00AC3E2B" w:rsidRDefault="00D348C4">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BA19F" w14:textId="77777777" w:rsidR="00D348C4" w:rsidRPr="00364BEB" w:rsidRDefault="00D348C4">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D348C4" w:rsidRPr="00855EEB" w:rsidRDefault="00D348C4">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46C2F20"/>
    <w:lvl w:ilvl="0">
      <w:start w:val="1"/>
      <w:numFmt w:val="decimal"/>
      <w:pStyle w:val="Listaconnmeros2"/>
      <w:lvlText w:val="%1."/>
      <w:lvlJc w:val="left"/>
      <w:pPr>
        <w:tabs>
          <w:tab w:val="num" w:pos="643"/>
        </w:tabs>
        <w:ind w:left="643" w:hanging="360"/>
      </w:pPr>
    </w:lvl>
  </w:abstractNum>
  <w:abstractNum w:abstractNumId="1" w15:restartNumberingAfterBreak="0">
    <w:nsid w:val="FFFFFF80"/>
    <w:multiLevelType w:val="singleLevel"/>
    <w:tmpl w:val="C84E0100"/>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E63479"/>
    <w:multiLevelType w:val="hybridMultilevel"/>
    <w:tmpl w:val="E77624AE"/>
    <w:lvl w:ilvl="0" w:tplc="7AE2B16E">
      <w:start w:val="1"/>
      <w:numFmt w:val="lowerLetter"/>
      <w:lvlText w:val="%1)"/>
      <w:lvlJc w:val="left"/>
      <w:pPr>
        <w:ind w:left="2355" w:hanging="360"/>
      </w:pPr>
      <w:rPr>
        <w:sz w:val="18"/>
        <w:szCs w:val="18"/>
      </w:rPr>
    </w:lvl>
    <w:lvl w:ilvl="1" w:tplc="0C0A0019" w:tentative="1">
      <w:start w:val="1"/>
      <w:numFmt w:val="lowerLetter"/>
      <w:lvlText w:val="%2."/>
      <w:lvlJc w:val="left"/>
      <w:pPr>
        <w:ind w:left="3075" w:hanging="360"/>
      </w:pPr>
    </w:lvl>
    <w:lvl w:ilvl="2" w:tplc="0C0A001B" w:tentative="1">
      <w:start w:val="1"/>
      <w:numFmt w:val="lowerRoman"/>
      <w:lvlText w:val="%3."/>
      <w:lvlJc w:val="right"/>
      <w:pPr>
        <w:ind w:left="3795" w:hanging="180"/>
      </w:pPr>
    </w:lvl>
    <w:lvl w:ilvl="3" w:tplc="0C0A000F" w:tentative="1">
      <w:start w:val="1"/>
      <w:numFmt w:val="decimal"/>
      <w:lvlText w:val="%4."/>
      <w:lvlJc w:val="left"/>
      <w:pPr>
        <w:ind w:left="4515" w:hanging="360"/>
      </w:pPr>
    </w:lvl>
    <w:lvl w:ilvl="4" w:tplc="0C0A0019" w:tentative="1">
      <w:start w:val="1"/>
      <w:numFmt w:val="lowerLetter"/>
      <w:lvlText w:val="%5."/>
      <w:lvlJc w:val="left"/>
      <w:pPr>
        <w:ind w:left="5235" w:hanging="360"/>
      </w:pPr>
    </w:lvl>
    <w:lvl w:ilvl="5" w:tplc="0C0A001B" w:tentative="1">
      <w:start w:val="1"/>
      <w:numFmt w:val="lowerRoman"/>
      <w:lvlText w:val="%6."/>
      <w:lvlJc w:val="right"/>
      <w:pPr>
        <w:ind w:left="5955" w:hanging="180"/>
      </w:pPr>
    </w:lvl>
    <w:lvl w:ilvl="6" w:tplc="0C0A000F" w:tentative="1">
      <w:start w:val="1"/>
      <w:numFmt w:val="decimal"/>
      <w:lvlText w:val="%7."/>
      <w:lvlJc w:val="left"/>
      <w:pPr>
        <w:ind w:left="6675" w:hanging="360"/>
      </w:pPr>
    </w:lvl>
    <w:lvl w:ilvl="7" w:tplc="0C0A0019" w:tentative="1">
      <w:start w:val="1"/>
      <w:numFmt w:val="lowerLetter"/>
      <w:lvlText w:val="%8."/>
      <w:lvlJc w:val="left"/>
      <w:pPr>
        <w:ind w:left="7395" w:hanging="360"/>
      </w:pPr>
    </w:lvl>
    <w:lvl w:ilvl="8" w:tplc="0C0A001B" w:tentative="1">
      <w:start w:val="1"/>
      <w:numFmt w:val="lowerRoman"/>
      <w:lvlText w:val="%9."/>
      <w:lvlJc w:val="right"/>
      <w:pPr>
        <w:ind w:left="8115"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7" w15:restartNumberingAfterBreak="0">
    <w:nsid w:val="07241B57"/>
    <w:multiLevelType w:val="hybridMultilevel"/>
    <w:tmpl w:val="7A8E1388"/>
    <w:lvl w:ilvl="0" w:tplc="D1147F5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886907"/>
    <w:multiLevelType w:val="hybridMultilevel"/>
    <w:tmpl w:val="DC60E00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8E97549"/>
    <w:multiLevelType w:val="hybridMultilevel"/>
    <w:tmpl w:val="F9B06A74"/>
    <w:lvl w:ilvl="0" w:tplc="68782B5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0" w15:restartNumberingAfterBreak="0">
    <w:nsid w:val="0A896309"/>
    <w:multiLevelType w:val="multilevel"/>
    <w:tmpl w:val="C1D81BD4"/>
    <w:styleLink w:val="Estilo16"/>
    <w:lvl w:ilvl="0">
      <w:start w:val="1"/>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C1778C8"/>
    <w:multiLevelType w:val="multilevel"/>
    <w:tmpl w:val="C61CBE3A"/>
    <w:styleLink w:val="WWNum18"/>
    <w:lvl w:ilvl="0">
      <w:start w:val="1"/>
      <w:numFmt w:val="decimal"/>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0C346290"/>
    <w:multiLevelType w:val="hybridMultilevel"/>
    <w:tmpl w:val="6302DBFE"/>
    <w:lvl w:ilvl="0" w:tplc="0409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D6B05D7"/>
    <w:multiLevelType w:val="multilevel"/>
    <w:tmpl w:val="1AEC501C"/>
    <w:styleLink w:val="Estilo10"/>
    <w:lvl w:ilvl="0">
      <w:start w:val="6"/>
      <w:numFmt w:val="decimal"/>
      <w:lvlText w:val="%1."/>
      <w:lvlJc w:val="left"/>
      <w:pPr>
        <w:ind w:left="360" w:hanging="360"/>
      </w:pPr>
      <w:rPr>
        <w:rFonts w:hint="default"/>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B7D"/>
    <w:multiLevelType w:val="hybridMultilevel"/>
    <w:tmpl w:val="5180F49C"/>
    <w:lvl w:ilvl="0" w:tplc="B672CAF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9"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2FD24B3"/>
    <w:multiLevelType w:val="multilevel"/>
    <w:tmpl w:val="52005266"/>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162670B4"/>
    <w:multiLevelType w:val="multilevel"/>
    <w:tmpl w:val="081EC9A4"/>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71A7751"/>
    <w:multiLevelType w:val="hybridMultilevel"/>
    <w:tmpl w:val="C48244E4"/>
    <w:lvl w:ilvl="0" w:tplc="6096CCE6">
      <w:start w:val="1"/>
      <w:numFmt w:val="lowerLetter"/>
      <w:lvlText w:val="%1)"/>
      <w:lvlJc w:val="left"/>
      <w:pPr>
        <w:ind w:left="1778" w:hanging="360"/>
      </w:pPr>
      <w:rPr>
        <w:rFonts w:hint="default"/>
        <w:b w:val="0"/>
      </w:rPr>
    </w:lvl>
    <w:lvl w:ilvl="1" w:tplc="400A0019" w:tentative="1">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27" w15:restartNumberingAfterBreak="0">
    <w:nsid w:val="181D4526"/>
    <w:multiLevelType w:val="multilevel"/>
    <w:tmpl w:val="03BA4F8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9200584"/>
    <w:multiLevelType w:val="hybridMultilevel"/>
    <w:tmpl w:val="4EDCDBCE"/>
    <w:lvl w:ilvl="0" w:tplc="3072152C">
      <w:start w:val="1"/>
      <w:numFmt w:val="lowerLetter"/>
      <w:lvlText w:val="%1)"/>
      <w:lvlJc w:val="left"/>
      <w:pPr>
        <w:ind w:left="1996" w:hanging="360"/>
      </w:pPr>
      <w:rPr>
        <w:b/>
      </w:r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0" w15:restartNumberingAfterBreak="0">
    <w:nsid w:val="1B1D5297"/>
    <w:multiLevelType w:val="multilevel"/>
    <w:tmpl w:val="0409001D"/>
    <w:styleLink w:val="Estilo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D410BCB"/>
    <w:multiLevelType w:val="multilevel"/>
    <w:tmpl w:val="B2642DDA"/>
    <w:styleLink w:val="Estilo5"/>
    <w:lvl w:ilvl="0">
      <w:start w:val="5"/>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C70029"/>
    <w:multiLevelType w:val="multilevel"/>
    <w:tmpl w:val="9D70430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1E6666DF"/>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2330272F"/>
    <w:multiLevelType w:val="multilevel"/>
    <w:tmpl w:val="DC0A089A"/>
    <w:styleLink w:val="Estilo23"/>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7" w15:restartNumberingAfterBreak="0">
    <w:nsid w:val="279122B6"/>
    <w:multiLevelType w:val="multilevel"/>
    <w:tmpl w:val="948C4384"/>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D6657D9"/>
    <w:multiLevelType w:val="multilevel"/>
    <w:tmpl w:val="0409001D"/>
    <w:styleLink w:val="Estilo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DFD7542"/>
    <w:multiLevelType w:val="multilevel"/>
    <w:tmpl w:val="ECE80DC6"/>
    <w:styleLink w:val="Estilo1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43" w15:restartNumberingAfterBreak="0">
    <w:nsid w:val="2E4B3574"/>
    <w:multiLevelType w:val="multilevel"/>
    <w:tmpl w:val="0409001D"/>
    <w:styleLink w:val="Estilo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FF452E4"/>
    <w:multiLevelType w:val="hybridMultilevel"/>
    <w:tmpl w:val="5AB067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6"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7"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260459D"/>
    <w:multiLevelType w:val="hybridMultilevel"/>
    <w:tmpl w:val="7A8A6D12"/>
    <w:lvl w:ilvl="0" w:tplc="C31CB2A4">
      <w:start w:val="1"/>
      <w:numFmt w:val="lowerLetter"/>
      <w:lvlText w:val="%1)"/>
      <w:lvlJc w:val="left"/>
      <w:pPr>
        <w:ind w:left="2844" w:hanging="720"/>
      </w:pPr>
      <w:rPr>
        <w:b/>
        <w:color w:val="auto"/>
        <w:sz w:val="18"/>
        <w:szCs w:val="18"/>
      </w:rPr>
    </w:lvl>
    <w:lvl w:ilvl="1" w:tplc="400A0019">
      <w:start w:val="1"/>
      <w:numFmt w:val="lowerLetter"/>
      <w:lvlText w:val="%2."/>
      <w:lvlJc w:val="left"/>
      <w:pPr>
        <w:ind w:left="3204" w:hanging="360"/>
      </w:pPr>
    </w:lvl>
    <w:lvl w:ilvl="2" w:tplc="400A001B">
      <w:start w:val="1"/>
      <w:numFmt w:val="lowerRoman"/>
      <w:lvlText w:val="%3."/>
      <w:lvlJc w:val="right"/>
      <w:pPr>
        <w:ind w:left="3924" w:hanging="180"/>
      </w:pPr>
    </w:lvl>
    <w:lvl w:ilvl="3" w:tplc="400A000F">
      <w:start w:val="1"/>
      <w:numFmt w:val="decimal"/>
      <w:lvlText w:val="%4."/>
      <w:lvlJc w:val="left"/>
      <w:pPr>
        <w:ind w:left="4644" w:hanging="360"/>
      </w:pPr>
    </w:lvl>
    <w:lvl w:ilvl="4" w:tplc="400A0019">
      <w:start w:val="1"/>
      <w:numFmt w:val="lowerLetter"/>
      <w:lvlText w:val="%5."/>
      <w:lvlJc w:val="left"/>
      <w:pPr>
        <w:ind w:left="5364" w:hanging="360"/>
      </w:pPr>
    </w:lvl>
    <w:lvl w:ilvl="5" w:tplc="400A001B">
      <w:start w:val="1"/>
      <w:numFmt w:val="lowerRoman"/>
      <w:lvlText w:val="%6."/>
      <w:lvlJc w:val="right"/>
      <w:pPr>
        <w:ind w:left="6084" w:hanging="180"/>
      </w:pPr>
    </w:lvl>
    <w:lvl w:ilvl="6" w:tplc="400A000F">
      <w:start w:val="1"/>
      <w:numFmt w:val="decimal"/>
      <w:lvlText w:val="%7."/>
      <w:lvlJc w:val="left"/>
      <w:pPr>
        <w:ind w:left="6804" w:hanging="360"/>
      </w:pPr>
    </w:lvl>
    <w:lvl w:ilvl="7" w:tplc="400A0019">
      <w:start w:val="1"/>
      <w:numFmt w:val="lowerLetter"/>
      <w:lvlText w:val="%8."/>
      <w:lvlJc w:val="left"/>
      <w:pPr>
        <w:ind w:left="7524" w:hanging="360"/>
      </w:pPr>
    </w:lvl>
    <w:lvl w:ilvl="8" w:tplc="400A001B">
      <w:start w:val="1"/>
      <w:numFmt w:val="lowerRoman"/>
      <w:lvlText w:val="%9."/>
      <w:lvlJc w:val="right"/>
      <w:pPr>
        <w:ind w:left="8244" w:hanging="180"/>
      </w:pPr>
    </w:lvl>
  </w:abstractNum>
  <w:abstractNum w:abstractNumId="49"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1"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52"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53"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55" w15:restartNumberingAfterBreak="0">
    <w:nsid w:val="3CDE4B73"/>
    <w:multiLevelType w:val="hybridMultilevel"/>
    <w:tmpl w:val="C48244E4"/>
    <w:lvl w:ilvl="0" w:tplc="6096CCE6">
      <w:start w:val="1"/>
      <w:numFmt w:val="lowerLetter"/>
      <w:lvlText w:val="%1)"/>
      <w:lvlJc w:val="left"/>
      <w:pPr>
        <w:ind w:left="1778" w:hanging="360"/>
      </w:pPr>
      <w:rPr>
        <w:rFonts w:hint="default"/>
        <w:b w:val="0"/>
      </w:rPr>
    </w:lvl>
    <w:lvl w:ilvl="1" w:tplc="400A0019">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56" w15:restartNumberingAfterBreak="0">
    <w:nsid w:val="3E2D7DCE"/>
    <w:multiLevelType w:val="multilevel"/>
    <w:tmpl w:val="1A32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C46C41"/>
    <w:multiLevelType w:val="multilevel"/>
    <w:tmpl w:val="0409001D"/>
    <w:styleLink w:val="Estilo7"/>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3A0096D"/>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43B40274"/>
    <w:multiLevelType w:val="hybridMultilevel"/>
    <w:tmpl w:val="72E408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460D1752"/>
    <w:multiLevelType w:val="hybridMultilevel"/>
    <w:tmpl w:val="DA0EE91E"/>
    <w:lvl w:ilvl="0" w:tplc="43BE595E">
      <w:start w:val="1"/>
      <w:numFmt w:val="bullet"/>
      <w:lvlText w:val="-"/>
      <w:lvlJc w:val="left"/>
      <w:pPr>
        <w:ind w:left="720" w:hanging="360"/>
      </w:pPr>
      <w:rPr>
        <w:rFonts w:ascii="Century Gothic" w:eastAsia="Calibri" w:hAnsi="Century Gothic"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62" w15:restartNumberingAfterBreak="0">
    <w:nsid w:val="4B6A6AE7"/>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rPr>
        <w:b/>
        <w:strike w:val="0"/>
        <w:color w:val="auto"/>
        <w:sz w:val="18"/>
        <w:szCs w:val="18"/>
      </w:rPr>
    </w:lvl>
    <w:lvl w:ilvl="2">
      <w:start w:val="1"/>
      <w:numFmt w:val="decimal"/>
      <w:lvlText w:val="%1.%2.%3"/>
      <w:lvlJc w:val="left"/>
      <w:pPr>
        <w:ind w:left="720" w:hanging="720"/>
      </w:pPr>
      <w:rPr>
        <w:b/>
        <w:sz w:val="18"/>
        <w:szCs w:val="18"/>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5"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6" w15:restartNumberingAfterBreak="0">
    <w:nsid w:val="503C5CA7"/>
    <w:multiLevelType w:val="hybridMultilevel"/>
    <w:tmpl w:val="BF222CA2"/>
    <w:lvl w:ilvl="0" w:tplc="AE440748">
      <w:start w:val="100"/>
      <w:numFmt w:val="bullet"/>
      <w:lvlText w:val="-"/>
      <w:lvlJc w:val="left"/>
      <w:pPr>
        <w:ind w:left="720" w:hanging="360"/>
      </w:pPr>
      <w:rPr>
        <w:rFonts w:ascii="Century Gothic" w:eastAsia="Century Gothic" w:hAnsi="Century Gothic" w:cs="Century Gothic"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51BB29FE"/>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3C4420A"/>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5557356B"/>
    <w:multiLevelType w:val="multilevel"/>
    <w:tmpl w:val="A5A676A0"/>
    <w:styleLink w:val="Estilo9"/>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62B047B"/>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1" w15:restartNumberingAfterBreak="0">
    <w:nsid w:val="565D6359"/>
    <w:multiLevelType w:val="multilevel"/>
    <w:tmpl w:val="A5A676A0"/>
    <w:styleLink w:val="Estilo8"/>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6C045F1"/>
    <w:multiLevelType w:val="multilevel"/>
    <w:tmpl w:val="98D22F12"/>
    <w:styleLink w:val="Estilo12"/>
    <w:lvl w:ilvl="0">
      <w:start w:val="7"/>
      <w:numFmt w:val="upperLetter"/>
      <w:lvlText w:val="%1."/>
      <w:lvlJc w:val="left"/>
      <w:pPr>
        <w:ind w:left="360" w:hanging="360"/>
      </w:pPr>
      <w:rPr>
        <w:rFonts w:hint="default"/>
        <w:b/>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4" w15:restartNumberingAfterBreak="0">
    <w:nsid w:val="5870195F"/>
    <w:multiLevelType w:val="singleLevel"/>
    <w:tmpl w:val="38C2B268"/>
    <w:lvl w:ilvl="0">
      <w:numFmt w:val="decimal"/>
      <w:pStyle w:val="Ttulo9"/>
      <w:lvlText w:val=""/>
      <w:lvlJc w:val="left"/>
    </w:lvl>
  </w:abstractNum>
  <w:abstractNum w:abstractNumId="75"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7" w15:restartNumberingAfterBreak="0">
    <w:nsid w:val="5B2E4B01"/>
    <w:multiLevelType w:val="multilevel"/>
    <w:tmpl w:val="C1D81BD4"/>
    <w:styleLink w:val="Estilo2"/>
    <w:lvl w:ilvl="0">
      <w:start w:val="4"/>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5C5C744B"/>
    <w:multiLevelType w:val="multilevel"/>
    <w:tmpl w:val="0409001D"/>
    <w:styleLink w:val="Estilo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5D642065"/>
    <w:multiLevelType w:val="multilevel"/>
    <w:tmpl w:val="A5A676A0"/>
    <w:styleLink w:val="Estilo19"/>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82" w15:restartNumberingAfterBreak="0">
    <w:nsid w:val="61541BE2"/>
    <w:multiLevelType w:val="multilevel"/>
    <w:tmpl w:val="0C0A001D"/>
    <w:styleLink w:val="Estilo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85" w15:restartNumberingAfterBreak="0">
    <w:nsid w:val="629414D6"/>
    <w:multiLevelType w:val="multilevel"/>
    <w:tmpl w:val="DC0A089A"/>
    <w:styleLink w:val="Estilo15"/>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6" w15:restartNumberingAfterBreak="0">
    <w:nsid w:val="64794F27"/>
    <w:multiLevelType w:val="hybridMultilevel"/>
    <w:tmpl w:val="9DBEF5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682A64D8"/>
    <w:multiLevelType w:val="multilevel"/>
    <w:tmpl w:val="4EDEF0DC"/>
    <w:styleLink w:val="Estilo4"/>
    <w:lvl w:ilvl="0">
      <w:start w:val="4"/>
      <w:numFmt w:val="decimal"/>
      <w:lvlText w:val="%1."/>
      <w:lvlJc w:val="left"/>
      <w:pPr>
        <w:ind w:left="360" w:hanging="360"/>
      </w:pPr>
      <w:rPr>
        <w:rFonts w:ascii="Arial" w:hAnsi="Arial" w:hint="default"/>
        <w:b/>
        <w:i w:val="0"/>
        <w:sz w:val="18"/>
      </w:rPr>
    </w:lvl>
    <w:lvl w:ilvl="1">
      <w:start w:val="1"/>
      <w:numFmt w:val="bullet"/>
      <w:lvlText w:val=""/>
      <w:lvlJc w:val="left"/>
      <w:pPr>
        <w:ind w:left="1080" w:hanging="360"/>
      </w:pPr>
      <w:rPr>
        <w:rFonts w:ascii="Symbol" w:hAnsi="Symbol" w:hint="default"/>
        <w:b/>
        <w:i w:val="0"/>
        <w:sz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683A37FF"/>
    <w:multiLevelType w:val="hybridMultilevel"/>
    <w:tmpl w:val="E99EFF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1" w15:restartNumberingAfterBreak="0">
    <w:nsid w:val="6BAC056B"/>
    <w:multiLevelType w:val="multilevel"/>
    <w:tmpl w:val="F424D08A"/>
    <w:styleLink w:val="WWNum5"/>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93" w15:restartNumberingAfterBreak="0">
    <w:nsid w:val="6EB60677"/>
    <w:multiLevelType w:val="multilevel"/>
    <w:tmpl w:val="A5A676A0"/>
    <w:styleLink w:val="Estilo6"/>
    <w:lvl w:ilvl="0">
      <w:start w:val="6"/>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FC24074"/>
    <w:multiLevelType w:val="multilevel"/>
    <w:tmpl w:val="BCD00554"/>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5" w15:restartNumberingAfterBreak="0">
    <w:nsid w:val="723B2345"/>
    <w:multiLevelType w:val="multilevel"/>
    <w:tmpl w:val="B1EE9CBE"/>
    <w:lvl w:ilvl="0">
      <w:start w:val="1"/>
      <w:numFmt w:val="lowerLetter"/>
      <w:lvlText w:val="%1)"/>
      <w:lvlJc w:val="left"/>
      <w:pPr>
        <w:ind w:left="864" w:hanging="432"/>
      </w:pPr>
      <w:rPr>
        <w:rFonts w:hint="default"/>
      </w:rPr>
    </w:lvl>
    <w:lvl w:ilvl="1">
      <w:start w:val="1"/>
      <w:numFmt w:val="decimal"/>
      <w:lvlText w:val="%1.%2"/>
      <w:lvlJc w:val="left"/>
      <w:pPr>
        <w:ind w:left="1008" w:hanging="576"/>
      </w:pPr>
      <w:rPr>
        <w:b/>
        <w:strike w:val="0"/>
        <w:color w:val="auto"/>
        <w:sz w:val="18"/>
        <w:szCs w:val="18"/>
      </w:rPr>
    </w:lvl>
    <w:lvl w:ilvl="2">
      <w:start w:val="1"/>
      <w:numFmt w:val="decimal"/>
      <w:lvlText w:val="%1.%2.%3"/>
      <w:lvlJc w:val="left"/>
      <w:pPr>
        <w:ind w:left="1152" w:hanging="720"/>
      </w:pPr>
      <w:rPr>
        <w:b/>
        <w:sz w:val="18"/>
        <w:szCs w:val="18"/>
      </w:rPr>
    </w:lvl>
    <w:lvl w:ilvl="3">
      <w:start w:val="1"/>
      <w:numFmt w:val="decimal"/>
      <w:lvlText w:val="%1.%2.%3.%4"/>
      <w:lvlJc w:val="left"/>
      <w:pPr>
        <w:ind w:left="1296" w:hanging="864"/>
      </w:pPr>
      <w:rPr>
        <w:b/>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96"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7" w15:restartNumberingAfterBreak="0">
    <w:nsid w:val="73641649"/>
    <w:multiLevelType w:val="multilevel"/>
    <w:tmpl w:val="43E64D3A"/>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15:restartNumberingAfterBreak="0">
    <w:nsid w:val="75452DA3"/>
    <w:multiLevelType w:val="multilevel"/>
    <w:tmpl w:val="42EA8D32"/>
    <w:styleLink w:val="Estilo3"/>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9"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0"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1" w15:restartNumberingAfterBreak="0">
    <w:nsid w:val="780109AA"/>
    <w:multiLevelType w:val="multilevel"/>
    <w:tmpl w:val="0409001D"/>
    <w:styleLink w:val="Estilo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4" w15:restartNumberingAfterBreak="0">
    <w:nsid w:val="7D9B0653"/>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9"/>
  </w:num>
  <w:num w:numId="2">
    <w:abstractNumId w:val="36"/>
  </w:num>
  <w:num w:numId="3">
    <w:abstractNumId w:val="19"/>
  </w:num>
  <w:num w:numId="4">
    <w:abstractNumId w:val="96"/>
  </w:num>
  <w:num w:numId="5">
    <w:abstractNumId w:val="4"/>
  </w:num>
  <w:num w:numId="6">
    <w:abstractNumId w:val="73"/>
  </w:num>
  <w:num w:numId="7">
    <w:abstractNumId w:val="54"/>
  </w:num>
  <w:num w:numId="8">
    <w:abstractNumId w:val="52"/>
  </w:num>
  <w:num w:numId="9">
    <w:abstractNumId w:val="61"/>
  </w:num>
  <w:num w:numId="10">
    <w:abstractNumId w:val="6"/>
  </w:num>
  <w:num w:numId="11">
    <w:abstractNumId w:val="42"/>
  </w:num>
  <w:num w:numId="12">
    <w:abstractNumId w:val="45"/>
  </w:num>
  <w:num w:numId="13">
    <w:abstractNumId w:val="51"/>
  </w:num>
  <w:num w:numId="14">
    <w:abstractNumId w:val="74"/>
  </w:num>
  <w:num w:numId="15">
    <w:abstractNumId w:val="21"/>
  </w:num>
  <w:num w:numId="16">
    <w:abstractNumId w:val="20"/>
  </w:num>
  <w:num w:numId="17">
    <w:abstractNumId w:val="100"/>
  </w:num>
  <w:num w:numId="18">
    <w:abstractNumId w:val="105"/>
  </w:num>
  <w:num w:numId="19">
    <w:abstractNumId w:val="7"/>
  </w:num>
  <w:num w:numId="20">
    <w:abstractNumId w:val="5"/>
  </w:num>
  <w:num w:numId="21">
    <w:abstractNumId w:val="47"/>
  </w:num>
  <w:num w:numId="22">
    <w:abstractNumId w:val="14"/>
  </w:num>
  <w:num w:numId="23">
    <w:abstractNumId w:val="41"/>
  </w:num>
  <w:num w:numId="24">
    <w:abstractNumId w:val="62"/>
  </w:num>
  <w:num w:numId="25">
    <w:abstractNumId w:val="46"/>
  </w:num>
  <w:num w:numId="26">
    <w:abstractNumId w:val="18"/>
  </w:num>
  <w:num w:numId="27">
    <w:abstractNumId w:val="17"/>
  </w:num>
  <w:num w:numId="28">
    <w:abstractNumId w:val="92"/>
  </w:num>
  <w:num w:numId="29">
    <w:abstractNumId w:val="64"/>
  </w:num>
  <w:num w:numId="30">
    <w:abstractNumId w:val="50"/>
  </w:num>
  <w:num w:numId="31">
    <w:abstractNumId w:val="38"/>
  </w:num>
  <w:num w:numId="32">
    <w:abstractNumId w:val="87"/>
  </w:num>
  <w:num w:numId="33">
    <w:abstractNumId w:val="11"/>
  </w:num>
  <w:num w:numId="34">
    <w:abstractNumId w:val="78"/>
  </w:num>
  <w:num w:numId="35">
    <w:abstractNumId w:val="63"/>
  </w:num>
  <w:num w:numId="36">
    <w:abstractNumId w:val="23"/>
  </w:num>
  <w:num w:numId="37">
    <w:abstractNumId w:val="83"/>
  </w:num>
  <w:num w:numId="38">
    <w:abstractNumId w:val="53"/>
  </w:num>
  <w:num w:numId="39">
    <w:abstractNumId w:val="34"/>
  </w:num>
  <w:num w:numId="40">
    <w:abstractNumId w:val="99"/>
  </w:num>
  <w:num w:numId="41">
    <w:abstractNumId w:val="24"/>
  </w:num>
  <w:num w:numId="42">
    <w:abstractNumId w:val="103"/>
  </w:num>
  <w:num w:numId="43">
    <w:abstractNumId w:val="81"/>
  </w:num>
  <w:num w:numId="44">
    <w:abstractNumId w:val="76"/>
  </w:num>
  <w:num w:numId="45">
    <w:abstractNumId w:val="3"/>
  </w:num>
  <w:num w:numId="46">
    <w:abstractNumId w:val="88"/>
  </w:num>
  <w:num w:numId="47">
    <w:abstractNumId w:val="75"/>
  </w:num>
  <w:num w:numId="48">
    <w:abstractNumId w:val="65"/>
  </w:num>
  <w:num w:numId="49">
    <w:abstractNumId w:val="102"/>
  </w:num>
  <w:num w:numId="50">
    <w:abstractNumId w:val="16"/>
  </w:num>
  <w:num w:numId="51">
    <w:abstractNumId w:val="22"/>
  </w:num>
  <w:num w:numId="52">
    <w:abstractNumId w:val="8"/>
  </w:num>
  <w:num w:numId="53">
    <w:abstractNumId w:val="13"/>
  </w:num>
  <w:num w:numId="5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num>
  <w:num w:numId="57">
    <w:abstractNumId w:val="1"/>
  </w:num>
  <w:num w:numId="58">
    <w:abstractNumId w:val="0"/>
  </w:num>
  <w:num w:numId="59">
    <w:abstractNumId w:val="97"/>
  </w:num>
  <w:num w:numId="60">
    <w:abstractNumId w:val="37"/>
  </w:num>
  <w:num w:numId="61">
    <w:abstractNumId w:val="25"/>
  </w:num>
  <w:num w:numId="62">
    <w:abstractNumId w:val="94"/>
  </w:num>
  <w:num w:numId="63">
    <w:abstractNumId w:val="91"/>
  </w:num>
  <w:num w:numId="64">
    <w:abstractNumId w:val="12"/>
  </w:num>
  <w:num w:numId="65">
    <w:abstractNumId w:val="32"/>
  </w:num>
  <w:num w:numId="66">
    <w:abstractNumId w:val="27"/>
  </w:num>
  <w:num w:numId="67">
    <w:abstractNumId w:val="77"/>
  </w:num>
  <w:num w:numId="68">
    <w:abstractNumId w:val="98"/>
  </w:num>
  <w:num w:numId="69">
    <w:abstractNumId w:val="89"/>
  </w:num>
  <w:num w:numId="70">
    <w:abstractNumId w:val="31"/>
  </w:num>
  <w:num w:numId="71">
    <w:abstractNumId w:val="93"/>
  </w:num>
  <w:num w:numId="72">
    <w:abstractNumId w:val="57"/>
  </w:num>
  <w:num w:numId="73">
    <w:abstractNumId w:val="71"/>
  </w:num>
  <w:num w:numId="74">
    <w:abstractNumId w:val="69"/>
  </w:num>
  <w:num w:numId="75">
    <w:abstractNumId w:val="15"/>
  </w:num>
  <w:num w:numId="76">
    <w:abstractNumId w:val="40"/>
  </w:num>
  <w:num w:numId="77">
    <w:abstractNumId w:val="72"/>
  </w:num>
  <w:num w:numId="78">
    <w:abstractNumId w:val="67"/>
  </w:num>
  <w:num w:numId="79">
    <w:abstractNumId w:val="43"/>
  </w:num>
  <w:num w:numId="80">
    <w:abstractNumId w:val="85"/>
  </w:num>
  <w:num w:numId="81">
    <w:abstractNumId w:val="10"/>
  </w:num>
  <w:num w:numId="82">
    <w:abstractNumId w:val="39"/>
  </w:num>
  <w:num w:numId="83">
    <w:abstractNumId w:val="101"/>
  </w:num>
  <w:num w:numId="84">
    <w:abstractNumId w:val="80"/>
  </w:num>
  <w:num w:numId="85">
    <w:abstractNumId w:val="30"/>
  </w:num>
  <w:num w:numId="86">
    <w:abstractNumId w:val="79"/>
  </w:num>
  <w:num w:numId="87">
    <w:abstractNumId w:val="82"/>
  </w:num>
  <w:num w:numId="88">
    <w:abstractNumId w:val="35"/>
  </w:num>
  <w:num w:numId="89">
    <w:abstractNumId w:val="9"/>
  </w:num>
  <w:num w:numId="90">
    <w:abstractNumId w:val="28"/>
  </w:num>
  <w:num w:numId="91">
    <w:abstractNumId w:val="55"/>
  </w:num>
  <w:num w:numId="92">
    <w:abstractNumId w:val="49"/>
  </w:num>
  <w:num w:numId="93">
    <w:abstractNumId w:val="26"/>
  </w:num>
  <w:num w:numId="94">
    <w:abstractNumId w:val="95"/>
  </w:num>
  <w:num w:numId="95">
    <w:abstractNumId w:val="2"/>
  </w:num>
  <w:num w:numId="96">
    <w:abstractNumId w:val="70"/>
  </w:num>
  <w:num w:numId="97">
    <w:abstractNumId w:val="58"/>
  </w:num>
  <w:num w:numId="98">
    <w:abstractNumId w:val="66"/>
  </w:num>
  <w:num w:numId="99">
    <w:abstractNumId w:val="59"/>
  </w:num>
  <w:num w:numId="100">
    <w:abstractNumId w:val="90"/>
  </w:num>
  <w:num w:numId="101">
    <w:abstractNumId w:val="86"/>
  </w:num>
  <w:num w:numId="102">
    <w:abstractNumId w:val="60"/>
  </w:num>
  <w:num w:numId="103">
    <w:abstractNumId w:val="44"/>
  </w:num>
  <w:num w:numId="104">
    <w:abstractNumId w:val="56"/>
  </w:num>
  <w:num w:numId="105">
    <w:abstractNumId w:val="104"/>
  </w:num>
  <w:num w:numId="106">
    <w:abstractNumId w:val="68"/>
  </w:num>
  <w:numIdMacAtCleanup w:val="10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seida Alexia Coronel Barrera">
    <w15:presenceInfo w15:providerId="None" w15:userId="Briseida Alexia Coronel Barrera"/>
  </w15:person>
  <w15:person w15:author="Lourdes Angela Calderon Portugal">
    <w15:presenceInfo w15:providerId="None" w15:userId="Lourdes Angela Calderon Portu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96f,#d0b9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8D6"/>
    <w:rsid w:val="00001B3A"/>
    <w:rsid w:val="00001D8F"/>
    <w:rsid w:val="00002008"/>
    <w:rsid w:val="0000233F"/>
    <w:rsid w:val="00002790"/>
    <w:rsid w:val="000027F3"/>
    <w:rsid w:val="00002AB7"/>
    <w:rsid w:val="00002B4C"/>
    <w:rsid w:val="00002C70"/>
    <w:rsid w:val="00003600"/>
    <w:rsid w:val="000038B9"/>
    <w:rsid w:val="00003FCE"/>
    <w:rsid w:val="00004004"/>
    <w:rsid w:val="00004370"/>
    <w:rsid w:val="00004536"/>
    <w:rsid w:val="000051CE"/>
    <w:rsid w:val="000058EC"/>
    <w:rsid w:val="00006133"/>
    <w:rsid w:val="000071E1"/>
    <w:rsid w:val="000074CE"/>
    <w:rsid w:val="000076F9"/>
    <w:rsid w:val="0000793E"/>
    <w:rsid w:val="000079EC"/>
    <w:rsid w:val="00007C36"/>
    <w:rsid w:val="00007C78"/>
    <w:rsid w:val="00007D31"/>
    <w:rsid w:val="0001097D"/>
    <w:rsid w:val="00010E9B"/>
    <w:rsid w:val="00011136"/>
    <w:rsid w:val="000118C6"/>
    <w:rsid w:val="00011C62"/>
    <w:rsid w:val="000120E6"/>
    <w:rsid w:val="00012696"/>
    <w:rsid w:val="00012AA2"/>
    <w:rsid w:val="00012C55"/>
    <w:rsid w:val="00012CAB"/>
    <w:rsid w:val="00013527"/>
    <w:rsid w:val="00013B60"/>
    <w:rsid w:val="000141A4"/>
    <w:rsid w:val="0001453D"/>
    <w:rsid w:val="00015563"/>
    <w:rsid w:val="00015A45"/>
    <w:rsid w:val="00015AF7"/>
    <w:rsid w:val="00015CCA"/>
    <w:rsid w:val="00015E70"/>
    <w:rsid w:val="0001609A"/>
    <w:rsid w:val="0001683E"/>
    <w:rsid w:val="00016F4C"/>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123"/>
    <w:rsid w:val="0002543A"/>
    <w:rsid w:val="000255A0"/>
    <w:rsid w:val="00025EFA"/>
    <w:rsid w:val="00027A18"/>
    <w:rsid w:val="000303D2"/>
    <w:rsid w:val="00031145"/>
    <w:rsid w:val="00031244"/>
    <w:rsid w:val="00031276"/>
    <w:rsid w:val="0003145F"/>
    <w:rsid w:val="000328F4"/>
    <w:rsid w:val="000354A8"/>
    <w:rsid w:val="0003591B"/>
    <w:rsid w:val="00035C4B"/>
    <w:rsid w:val="00036656"/>
    <w:rsid w:val="00036694"/>
    <w:rsid w:val="00036933"/>
    <w:rsid w:val="000378EA"/>
    <w:rsid w:val="00037D57"/>
    <w:rsid w:val="00040144"/>
    <w:rsid w:val="000411F1"/>
    <w:rsid w:val="0004138A"/>
    <w:rsid w:val="00041BB6"/>
    <w:rsid w:val="000423C9"/>
    <w:rsid w:val="000425E7"/>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5995"/>
    <w:rsid w:val="00045DC6"/>
    <w:rsid w:val="000465A1"/>
    <w:rsid w:val="000467D3"/>
    <w:rsid w:val="00046AB5"/>
    <w:rsid w:val="0004717B"/>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56B84"/>
    <w:rsid w:val="00060AD0"/>
    <w:rsid w:val="00060E96"/>
    <w:rsid w:val="0006100C"/>
    <w:rsid w:val="00061A32"/>
    <w:rsid w:val="00061CEB"/>
    <w:rsid w:val="00062ADB"/>
    <w:rsid w:val="00062CCF"/>
    <w:rsid w:val="0006382A"/>
    <w:rsid w:val="00064E1C"/>
    <w:rsid w:val="00065326"/>
    <w:rsid w:val="0006601F"/>
    <w:rsid w:val="00066E0A"/>
    <w:rsid w:val="00067AB6"/>
    <w:rsid w:val="0007199E"/>
    <w:rsid w:val="000719CC"/>
    <w:rsid w:val="00072A53"/>
    <w:rsid w:val="00072F0E"/>
    <w:rsid w:val="000731F2"/>
    <w:rsid w:val="00073382"/>
    <w:rsid w:val="000734B4"/>
    <w:rsid w:val="00073644"/>
    <w:rsid w:val="00073E3E"/>
    <w:rsid w:val="00073E96"/>
    <w:rsid w:val="00073E99"/>
    <w:rsid w:val="00073F32"/>
    <w:rsid w:val="000747E9"/>
    <w:rsid w:val="00074B43"/>
    <w:rsid w:val="00074BE3"/>
    <w:rsid w:val="000757FB"/>
    <w:rsid w:val="00075817"/>
    <w:rsid w:val="00075C3E"/>
    <w:rsid w:val="000765CA"/>
    <w:rsid w:val="000769D1"/>
    <w:rsid w:val="00076B4C"/>
    <w:rsid w:val="00076C3D"/>
    <w:rsid w:val="00077970"/>
    <w:rsid w:val="00080173"/>
    <w:rsid w:val="0008046C"/>
    <w:rsid w:val="00080840"/>
    <w:rsid w:val="00081504"/>
    <w:rsid w:val="00082223"/>
    <w:rsid w:val="0008275B"/>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A84"/>
    <w:rsid w:val="00091F1E"/>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501"/>
    <w:rsid w:val="00097513"/>
    <w:rsid w:val="00097A7D"/>
    <w:rsid w:val="00097B8C"/>
    <w:rsid w:val="000A0FAD"/>
    <w:rsid w:val="000A1301"/>
    <w:rsid w:val="000A1813"/>
    <w:rsid w:val="000A35AD"/>
    <w:rsid w:val="000A3DB2"/>
    <w:rsid w:val="000A3E3C"/>
    <w:rsid w:val="000A409F"/>
    <w:rsid w:val="000A422B"/>
    <w:rsid w:val="000A4484"/>
    <w:rsid w:val="000A449D"/>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222E"/>
    <w:rsid w:val="000B279B"/>
    <w:rsid w:val="000B2DEC"/>
    <w:rsid w:val="000B32FB"/>
    <w:rsid w:val="000B350E"/>
    <w:rsid w:val="000B3512"/>
    <w:rsid w:val="000B4281"/>
    <w:rsid w:val="000B4BF9"/>
    <w:rsid w:val="000B522E"/>
    <w:rsid w:val="000B5558"/>
    <w:rsid w:val="000B5837"/>
    <w:rsid w:val="000B5854"/>
    <w:rsid w:val="000B5D60"/>
    <w:rsid w:val="000B66CC"/>
    <w:rsid w:val="000B6B72"/>
    <w:rsid w:val="000B6BB2"/>
    <w:rsid w:val="000C049A"/>
    <w:rsid w:val="000C16C6"/>
    <w:rsid w:val="000C171D"/>
    <w:rsid w:val="000C1CE7"/>
    <w:rsid w:val="000C1E15"/>
    <w:rsid w:val="000C1ED3"/>
    <w:rsid w:val="000C2135"/>
    <w:rsid w:val="000C24E8"/>
    <w:rsid w:val="000C331D"/>
    <w:rsid w:val="000C37CD"/>
    <w:rsid w:val="000C3BFB"/>
    <w:rsid w:val="000C4331"/>
    <w:rsid w:val="000C4E5F"/>
    <w:rsid w:val="000C5274"/>
    <w:rsid w:val="000C5993"/>
    <w:rsid w:val="000C6821"/>
    <w:rsid w:val="000C6D85"/>
    <w:rsid w:val="000C6E6F"/>
    <w:rsid w:val="000C7077"/>
    <w:rsid w:val="000C70D1"/>
    <w:rsid w:val="000C74F7"/>
    <w:rsid w:val="000C77CF"/>
    <w:rsid w:val="000C7D76"/>
    <w:rsid w:val="000D08DA"/>
    <w:rsid w:val="000D10B1"/>
    <w:rsid w:val="000D11F7"/>
    <w:rsid w:val="000D1214"/>
    <w:rsid w:val="000D147A"/>
    <w:rsid w:val="000D14B7"/>
    <w:rsid w:val="000D177A"/>
    <w:rsid w:val="000D1CDE"/>
    <w:rsid w:val="000D2390"/>
    <w:rsid w:val="000D2566"/>
    <w:rsid w:val="000D2961"/>
    <w:rsid w:val="000D39BC"/>
    <w:rsid w:val="000D3B20"/>
    <w:rsid w:val="000D3D49"/>
    <w:rsid w:val="000D4521"/>
    <w:rsid w:val="000D4ADE"/>
    <w:rsid w:val="000D4C38"/>
    <w:rsid w:val="000D4D4E"/>
    <w:rsid w:val="000D6772"/>
    <w:rsid w:val="000D72AA"/>
    <w:rsid w:val="000D7757"/>
    <w:rsid w:val="000E0B32"/>
    <w:rsid w:val="000E11F5"/>
    <w:rsid w:val="000E188D"/>
    <w:rsid w:val="000E1D31"/>
    <w:rsid w:val="000E22B6"/>
    <w:rsid w:val="000E280D"/>
    <w:rsid w:val="000E2B9C"/>
    <w:rsid w:val="000E2F6E"/>
    <w:rsid w:val="000E3983"/>
    <w:rsid w:val="000E39A4"/>
    <w:rsid w:val="000E3A39"/>
    <w:rsid w:val="000E41C8"/>
    <w:rsid w:val="000E43B4"/>
    <w:rsid w:val="000E48CC"/>
    <w:rsid w:val="000E4DB1"/>
    <w:rsid w:val="000E4FA4"/>
    <w:rsid w:val="000E5C78"/>
    <w:rsid w:val="000E672C"/>
    <w:rsid w:val="000E7270"/>
    <w:rsid w:val="000E730F"/>
    <w:rsid w:val="000F02AA"/>
    <w:rsid w:val="000F15D0"/>
    <w:rsid w:val="000F15D2"/>
    <w:rsid w:val="000F17CF"/>
    <w:rsid w:val="000F1C70"/>
    <w:rsid w:val="000F1FC7"/>
    <w:rsid w:val="000F24F6"/>
    <w:rsid w:val="000F28EB"/>
    <w:rsid w:val="000F2CD9"/>
    <w:rsid w:val="000F3347"/>
    <w:rsid w:val="000F38FB"/>
    <w:rsid w:val="000F6FA5"/>
    <w:rsid w:val="000F7ED8"/>
    <w:rsid w:val="001000ED"/>
    <w:rsid w:val="00100F5C"/>
    <w:rsid w:val="00101EAE"/>
    <w:rsid w:val="0010282C"/>
    <w:rsid w:val="00102D55"/>
    <w:rsid w:val="00103909"/>
    <w:rsid w:val="00103A8A"/>
    <w:rsid w:val="00103FC4"/>
    <w:rsid w:val="001046BB"/>
    <w:rsid w:val="0010493C"/>
    <w:rsid w:val="0010506A"/>
    <w:rsid w:val="00105218"/>
    <w:rsid w:val="001052DC"/>
    <w:rsid w:val="001056FE"/>
    <w:rsid w:val="00105750"/>
    <w:rsid w:val="0010586A"/>
    <w:rsid w:val="001060C0"/>
    <w:rsid w:val="001062D6"/>
    <w:rsid w:val="0010681D"/>
    <w:rsid w:val="0010685A"/>
    <w:rsid w:val="00106A21"/>
    <w:rsid w:val="0010748F"/>
    <w:rsid w:val="00107A33"/>
    <w:rsid w:val="001106B1"/>
    <w:rsid w:val="001107A7"/>
    <w:rsid w:val="0011157F"/>
    <w:rsid w:val="001116C9"/>
    <w:rsid w:val="00111B1A"/>
    <w:rsid w:val="00111C7B"/>
    <w:rsid w:val="00111E7D"/>
    <w:rsid w:val="00112400"/>
    <w:rsid w:val="00112BF3"/>
    <w:rsid w:val="001132BD"/>
    <w:rsid w:val="00113B0C"/>
    <w:rsid w:val="00113DB6"/>
    <w:rsid w:val="00113EA4"/>
    <w:rsid w:val="00114C22"/>
    <w:rsid w:val="00114CAC"/>
    <w:rsid w:val="00115A9A"/>
    <w:rsid w:val="00115C67"/>
    <w:rsid w:val="001164F5"/>
    <w:rsid w:val="0011678F"/>
    <w:rsid w:val="00116864"/>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F3D"/>
    <w:rsid w:val="00126D1B"/>
    <w:rsid w:val="00126DE1"/>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7854"/>
    <w:rsid w:val="001402D2"/>
    <w:rsid w:val="00140310"/>
    <w:rsid w:val="001408E2"/>
    <w:rsid w:val="0014172D"/>
    <w:rsid w:val="001418B6"/>
    <w:rsid w:val="00142506"/>
    <w:rsid w:val="00143094"/>
    <w:rsid w:val="00143117"/>
    <w:rsid w:val="0014348E"/>
    <w:rsid w:val="001443E2"/>
    <w:rsid w:val="001446CE"/>
    <w:rsid w:val="00144CBB"/>
    <w:rsid w:val="00145214"/>
    <w:rsid w:val="00145A8C"/>
    <w:rsid w:val="00145F96"/>
    <w:rsid w:val="00146A5A"/>
    <w:rsid w:val="00146BD7"/>
    <w:rsid w:val="00146C53"/>
    <w:rsid w:val="00146FFB"/>
    <w:rsid w:val="0014701A"/>
    <w:rsid w:val="00147244"/>
    <w:rsid w:val="00147454"/>
    <w:rsid w:val="00147558"/>
    <w:rsid w:val="0014766C"/>
    <w:rsid w:val="00150704"/>
    <w:rsid w:val="00150DF7"/>
    <w:rsid w:val="00151334"/>
    <w:rsid w:val="00151EAE"/>
    <w:rsid w:val="00151FE2"/>
    <w:rsid w:val="00152A17"/>
    <w:rsid w:val="00152FBD"/>
    <w:rsid w:val="0015398A"/>
    <w:rsid w:val="0015421B"/>
    <w:rsid w:val="001544EF"/>
    <w:rsid w:val="0015515E"/>
    <w:rsid w:val="00155CC9"/>
    <w:rsid w:val="001566DB"/>
    <w:rsid w:val="0015715E"/>
    <w:rsid w:val="00157692"/>
    <w:rsid w:val="00157C04"/>
    <w:rsid w:val="00157F10"/>
    <w:rsid w:val="001604F1"/>
    <w:rsid w:val="0016090E"/>
    <w:rsid w:val="00160A82"/>
    <w:rsid w:val="00161197"/>
    <w:rsid w:val="001616EB"/>
    <w:rsid w:val="00161A43"/>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B3E"/>
    <w:rsid w:val="00176536"/>
    <w:rsid w:val="00176DDF"/>
    <w:rsid w:val="00177119"/>
    <w:rsid w:val="00177BEF"/>
    <w:rsid w:val="0018018D"/>
    <w:rsid w:val="0018133D"/>
    <w:rsid w:val="0018156E"/>
    <w:rsid w:val="0018159A"/>
    <w:rsid w:val="00181671"/>
    <w:rsid w:val="001819DC"/>
    <w:rsid w:val="001822D5"/>
    <w:rsid w:val="001830E2"/>
    <w:rsid w:val="00183443"/>
    <w:rsid w:val="001839CC"/>
    <w:rsid w:val="00183E46"/>
    <w:rsid w:val="00184A07"/>
    <w:rsid w:val="00184A55"/>
    <w:rsid w:val="00184DB8"/>
    <w:rsid w:val="001857F8"/>
    <w:rsid w:val="00185859"/>
    <w:rsid w:val="00185889"/>
    <w:rsid w:val="00185920"/>
    <w:rsid w:val="001863D5"/>
    <w:rsid w:val="0018668C"/>
    <w:rsid w:val="00186E95"/>
    <w:rsid w:val="00186EDC"/>
    <w:rsid w:val="00187285"/>
    <w:rsid w:val="0018739B"/>
    <w:rsid w:val="00187B93"/>
    <w:rsid w:val="00190808"/>
    <w:rsid w:val="00190CC3"/>
    <w:rsid w:val="001913F0"/>
    <w:rsid w:val="00191442"/>
    <w:rsid w:val="0019197F"/>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6E85"/>
    <w:rsid w:val="001B7034"/>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66E"/>
    <w:rsid w:val="001C77EA"/>
    <w:rsid w:val="001C7C51"/>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BEC"/>
    <w:rsid w:val="001D5C1C"/>
    <w:rsid w:val="001D5FB8"/>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2F95"/>
    <w:rsid w:val="001E32D7"/>
    <w:rsid w:val="001E4252"/>
    <w:rsid w:val="001E4ACA"/>
    <w:rsid w:val="001E50A2"/>
    <w:rsid w:val="001E5665"/>
    <w:rsid w:val="001E5A6B"/>
    <w:rsid w:val="001E5BE4"/>
    <w:rsid w:val="001E5F4A"/>
    <w:rsid w:val="001E6347"/>
    <w:rsid w:val="001E66F3"/>
    <w:rsid w:val="001E6820"/>
    <w:rsid w:val="001E6990"/>
    <w:rsid w:val="001E6CB1"/>
    <w:rsid w:val="001E6F20"/>
    <w:rsid w:val="001F0489"/>
    <w:rsid w:val="001F1315"/>
    <w:rsid w:val="001F16FB"/>
    <w:rsid w:val="001F29EF"/>
    <w:rsid w:val="001F2C69"/>
    <w:rsid w:val="001F39FB"/>
    <w:rsid w:val="001F3A37"/>
    <w:rsid w:val="001F3F74"/>
    <w:rsid w:val="001F4CAD"/>
    <w:rsid w:val="001F5B18"/>
    <w:rsid w:val="001F6013"/>
    <w:rsid w:val="001F7AFC"/>
    <w:rsid w:val="001F7C39"/>
    <w:rsid w:val="002002CE"/>
    <w:rsid w:val="00200862"/>
    <w:rsid w:val="00200990"/>
    <w:rsid w:val="00201005"/>
    <w:rsid w:val="002021ED"/>
    <w:rsid w:val="002026E9"/>
    <w:rsid w:val="00202950"/>
    <w:rsid w:val="00203447"/>
    <w:rsid w:val="00203893"/>
    <w:rsid w:val="00203937"/>
    <w:rsid w:val="00203D5A"/>
    <w:rsid w:val="00204CEE"/>
    <w:rsid w:val="002051C0"/>
    <w:rsid w:val="002051F6"/>
    <w:rsid w:val="00205736"/>
    <w:rsid w:val="00206751"/>
    <w:rsid w:val="00206DC0"/>
    <w:rsid w:val="00207371"/>
    <w:rsid w:val="002073B0"/>
    <w:rsid w:val="002075F6"/>
    <w:rsid w:val="00207ECB"/>
    <w:rsid w:val="002101BF"/>
    <w:rsid w:val="0021089E"/>
    <w:rsid w:val="0021136D"/>
    <w:rsid w:val="002114D2"/>
    <w:rsid w:val="002115AD"/>
    <w:rsid w:val="00211B51"/>
    <w:rsid w:val="00211F23"/>
    <w:rsid w:val="00212247"/>
    <w:rsid w:val="0021258F"/>
    <w:rsid w:val="00212B3F"/>
    <w:rsid w:val="0021302C"/>
    <w:rsid w:val="00213BD0"/>
    <w:rsid w:val="00214A95"/>
    <w:rsid w:val="00214FC7"/>
    <w:rsid w:val="0021574D"/>
    <w:rsid w:val="00215C1D"/>
    <w:rsid w:val="00215F9E"/>
    <w:rsid w:val="002161BD"/>
    <w:rsid w:val="002161F5"/>
    <w:rsid w:val="00216565"/>
    <w:rsid w:val="00216A0D"/>
    <w:rsid w:val="00217C01"/>
    <w:rsid w:val="00217E3B"/>
    <w:rsid w:val="00220FE9"/>
    <w:rsid w:val="00221593"/>
    <w:rsid w:val="00221656"/>
    <w:rsid w:val="00223AB5"/>
    <w:rsid w:val="00223CA9"/>
    <w:rsid w:val="00224A23"/>
    <w:rsid w:val="00226922"/>
    <w:rsid w:val="00226BDC"/>
    <w:rsid w:val="00226CE1"/>
    <w:rsid w:val="00226CF5"/>
    <w:rsid w:val="00230385"/>
    <w:rsid w:val="002309F6"/>
    <w:rsid w:val="00230A33"/>
    <w:rsid w:val="00232950"/>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1A7"/>
    <w:rsid w:val="002377A4"/>
    <w:rsid w:val="00237DBF"/>
    <w:rsid w:val="00237F23"/>
    <w:rsid w:val="0024019E"/>
    <w:rsid w:val="00240C72"/>
    <w:rsid w:val="0024141C"/>
    <w:rsid w:val="00241F7C"/>
    <w:rsid w:val="00242630"/>
    <w:rsid w:val="002435CF"/>
    <w:rsid w:val="00244778"/>
    <w:rsid w:val="00244B6B"/>
    <w:rsid w:val="002457E1"/>
    <w:rsid w:val="00245ABE"/>
    <w:rsid w:val="00245E15"/>
    <w:rsid w:val="002465A3"/>
    <w:rsid w:val="00246C25"/>
    <w:rsid w:val="00247D0D"/>
    <w:rsid w:val="00250341"/>
    <w:rsid w:val="00250726"/>
    <w:rsid w:val="002518D1"/>
    <w:rsid w:val="00251A5E"/>
    <w:rsid w:val="00251FB3"/>
    <w:rsid w:val="00252361"/>
    <w:rsid w:val="0025249D"/>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1F5A"/>
    <w:rsid w:val="00262224"/>
    <w:rsid w:val="00262714"/>
    <w:rsid w:val="00262A7C"/>
    <w:rsid w:val="002633C0"/>
    <w:rsid w:val="002635CC"/>
    <w:rsid w:val="00264292"/>
    <w:rsid w:val="00264550"/>
    <w:rsid w:val="00264AEE"/>
    <w:rsid w:val="0026555B"/>
    <w:rsid w:val="002656D4"/>
    <w:rsid w:val="00265864"/>
    <w:rsid w:val="00265B31"/>
    <w:rsid w:val="002661DC"/>
    <w:rsid w:val="00266347"/>
    <w:rsid w:val="0026635E"/>
    <w:rsid w:val="00266759"/>
    <w:rsid w:val="002667CD"/>
    <w:rsid w:val="002671C3"/>
    <w:rsid w:val="0026738A"/>
    <w:rsid w:val="00267724"/>
    <w:rsid w:val="00267E71"/>
    <w:rsid w:val="00270775"/>
    <w:rsid w:val="0027099F"/>
    <w:rsid w:val="00271934"/>
    <w:rsid w:val="00271A7C"/>
    <w:rsid w:val="002722CC"/>
    <w:rsid w:val="0027268C"/>
    <w:rsid w:val="00272B9D"/>
    <w:rsid w:val="00273629"/>
    <w:rsid w:val="00273DA6"/>
    <w:rsid w:val="00274113"/>
    <w:rsid w:val="002749F0"/>
    <w:rsid w:val="00275792"/>
    <w:rsid w:val="00275B2A"/>
    <w:rsid w:val="00275CDE"/>
    <w:rsid w:val="00275E6D"/>
    <w:rsid w:val="00276282"/>
    <w:rsid w:val="0027638E"/>
    <w:rsid w:val="00276407"/>
    <w:rsid w:val="00276941"/>
    <w:rsid w:val="0027694A"/>
    <w:rsid w:val="00276BAD"/>
    <w:rsid w:val="00276EBB"/>
    <w:rsid w:val="0027776E"/>
    <w:rsid w:val="00277B71"/>
    <w:rsid w:val="002801F4"/>
    <w:rsid w:val="0028046E"/>
    <w:rsid w:val="0028048E"/>
    <w:rsid w:val="00280D3A"/>
    <w:rsid w:val="00281CDF"/>
    <w:rsid w:val="00281E5E"/>
    <w:rsid w:val="00281F35"/>
    <w:rsid w:val="002827E6"/>
    <w:rsid w:val="00282984"/>
    <w:rsid w:val="00282FD0"/>
    <w:rsid w:val="00283317"/>
    <w:rsid w:val="00283C97"/>
    <w:rsid w:val="00283D80"/>
    <w:rsid w:val="00284F1B"/>
    <w:rsid w:val="00284F2B"/>
    <w:rsid w:val="00285CA4"/>
    <w:rsid w:val="00286025"/>
    <w:rsid w:val="0028760C"/>
    <w:rsid w:val="002879C9"/>
    <w:rsid w:val="0029028A"/>
    <w:rsid w:val="00290F2E"/>
    <w:rsid w:val="002911FE"/>
    <w:rsid w:val="002919E0"/>
    <w:rsid w:val="00291CB2"/>
    <w:rsid w:val="00291FD0"/>
    <w:rsid w:val="002927D4"/>
    <w:rsid w:val="0029297E"/>
    <w:rsid w:val="00292FE3"/>
    <w:rsid w:val="00293B45"/>
    <w:rsid w:val="00293FD1"/>
    <w:rsid w:val="0029432E"/>
    <w:rsid w:val="00294427"/>
    <w:rsid w:val="0029472A"/>
    <w:rsid w:val="002949B7"/>
    <w:rsid w:val="002958E6"/>
    <w:rsid w:val="00295929"/>
    <w:rsid w:val="002961E8"/>
    <w:rsid w:val="002965E5"/>
    <w:rsid w:val="00296A90"/>
    <w:rsid w:val="0029717A"/>
    <w:rsid w:val="002A0054"/>
    <w:rsid w:val="002A010A"/>
    <w:rsid w:val="002A0470"/>
    <w:rsid w:val="002A13F6"/>
    <w:rsid w:val="002A1A46"/>
    <w:rsid w:val="002A221F"/>
    <w:rsid w:val="002A2542"/>
    <w:rsid w:val="002A28DF"/>
    <w:rsid w:val="002A2F10"/>
    <w:rsid w:val="002A3665"/>
    <w:rsid w:val="002A39EF"/>
    <w:rsid w:val="002A4924"/>
    <w:rsid w:val="002A4CC5"/>
    <w:rsid w:val="002A539C"/>
    <w:rsid w:val="002A552E"/>
    <w:rsid w:val="002A6173"/>
    <w:rsid w:val="002A6500"/>
    <w:rsid w:val="002A75DC"/>
    <w:rsid w:val="002A75FD"/>
    <w:rsid w:val="002A7ED8"/>
    <w:rsid w:val="002A7FCF"/>
    <w:rsid w:val="002B0922"/>
    <w:rsid w:val="002B0C23"/>
    <w:rsid w:val="002B1606"/>
    <w:rsid w:val="002B1AD6"/>
    <w:rsid w:val="002B1B0E"/>
    <w:rsid w:val="002B1D90"/>
    <w:rsid w:val="002B1D9B"/>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337"/>
    <w:rsid w:val="002B664C"/>
    <w:rsid w:val="002B6DA9"/>
    <w:rsid w:val="002B719B"/>
    <w:rsid w:val="002B743E"/>
    <w:rsid w:val="002B78BB"/>
    <w:rsid w:val="002B79CF"/>
    <w:rsid w:val="002B7CCA"/>
    <w:rsid w:val="002B7F27"/>
    <w:rsid w:val="002C008A"/>
    <w:rsid w:val="002C09D7"/>
    <w:rsid w:val="002C0F93"/>
    <w:rsid w:val="002C115B"/>
    <w:rsid w:val="002C14B7"/>
    <w:rsid w:val="002C1D3F"/>
    <w:rsid w:val="002C2AB2"/>
    <w:rsid w:val="002C3693"/>
    <w:rsid w:val="002C38D0"/>
    <w:rsid w:val="002C3C92"/>
    <w:rsid w:val="002C3FEC"/>
    <w:rsid w:val="002C414D"/>
    <w:rsid w:val="002C464C"/>
    <w:rsid w:val="002C4A4C"/>
    <w:rsid w:val="002C4DAE"/>
    <w:rsid w:val="002C4E47"/>
    <w:rsid w:val="002C5213"/>
    <w:rsid w:val="002C5614"/>
    <w:rsid w:val="002C5771"/>
    <w:rsid w:val="002C64D8"/>
    <w:rsid w:val="002C674D"/>
    <w:rsid w:val="002C7288"/>
    <w:rsid w:val="002C757A"/>
    <w:rsid w:val="002C7583"/>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73AD"/>
    <w:rsid w:val="002D74E1"/>
    <w:rsid w:val="002D7706"/>
    <w:rsid w:val="002E0127"/>
    <w:rsid w:val="002E1837"/>
    <w:rsid w:val="002E1947"/>
    <w:rsid w:val="002E1FB8"/>
    <w:rsid w:val="002E23B7"/>
    <w:rsid w:val="002E2527"/>
    <w:rsid w:val="002E3263"/>
    <w:rsid w:val="002E4394"/>
    <w:rsid w:val="002E446E"/>
    <w:rsid w:val="002E44CB"/>
    <w:rsid w:val="002E49D5"/>
    <w:rsid w:val="002E4FC1"/>
    <w:rsid w:val="002E5C7D"/>
    <w:rsid w:val="002E6528"/>
    <w:rsid w:val="002E6E08"/>
    <w:rsid w:val="002E72D9"/>
    <w:rsid w:val="002E7436"/>
    <w:rsid w:val="002E7BB6"/>
    <w:rsid w:val="002F0461"/>
    <w:rsid w:val="002F0A68"/>
    <w:rsid w:val="002F0E27"/>
    <w:rsid w:val="002F11B5"/>
    <w:rsid w:val="002F11C8"/>
    <w:rsid w:val="002F144C"/>
    <w:rsid w:val="002F16D0"/>
    <w:rsid w:val="002F17A7"/>
    <w:rsid w:val="002F1800"/>
    <w:rsid w:val="002F195E"/>
    <w:rsid w:val="002F1F17"/>
    <w:rsid w:val="002F270D"/>
    <w:rsid w:val="002F2987"/>
    <w:rsid w:val="002F2D7E"/>
    <w:rsid w:val="002F2DE1"/>
    <w:rsid w:val="002F342F"/>
    <w:rsid w:val="002F3C4E"/>
    <w:rsid w:val="002F4CA0"/>
    <w:rsid w:val="002F4EA5"/>
    <w:rsid w:val="002F575B"/>
    <w:rsid w:val="002F6877"/>
    <w:rsid w:val="002F6C97"/>
    <w:rsid w:val="002F7062"/>
    <w:rsid w:val="002F7713"/>
    <w:rsid w:val="002F78BA"/>
    <w:rsid w:val="00300297"/>
    <w:rsid w:val="00300C0E"/>
    <w:rsid w:val="003015A7"/>
    <w:rsid w:val="00301C75"/>
    <w:rsid w:val="00301DD9"/>
    <w:rsid w:val="0030203B"/>
    <w:rsid w:val="003021AF"/>
    <w:rsid w:val="003022A0"/>
    <w:rsid w:val="003025B6"/>
    <w:rsid w:val="003027AA"/>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6F5A"/>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509"/>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D18"/>
    <w:rsid w:val="003253B0"/>
    <w:rsid w:val="00325E51"/>
    <w:rsid w:val="00325F4B"/>
    <w:rsid w:val="00326527"/>
    <w:rsid w:val="00326FB0"/>
    <w:rsid w:val="00327557"/>
    <w:rsid w:val="00327974"/>
    <w:rsid w:val="0033001A"/>
    <w:rsid w:val="0033081B"/>
    <w:rsid w:val="00330B02"/>
    <w:rsid w:val="0033122B"/>
    <w:rsid w:val="00331410"/>
    <w:rsid w:val="00331809"/>
    <w:rsid w:val="0033260F"/>
    <w:rsid w:val="00332C1D"/>
    <w:rsid w:val="003331C7"/>
    <w:rsid w:val="0033355D"/>
    <w:rsid w:val="00333D03"/>
    <w:rsid w:val="003342B8"/>
    <w:rsid w:val="00334838"/>
    <w:rsid w:val="00336620"/>
    <w:rsid w:val="0033681E"/>
    <w:rsid w:val="00337D1E"/>
    <w:rsid w:val="00337D2D"/>
    <w:rsid w:val="00337DA7"/>
    <w:rsid w:val="00340207"/>
    <w:rsid w:val="003404A4"/>
    <w:rsid w:val="003424A8"/>
    <w:rsid w:val="00342576"/>
    <w:rsid w:val="0034279E"/>
    <w:rsid w:val="00342C13"/>
    <w:rsid w:val="00342CB9"/>
    <w:rsid w:val="00344F85"/>
    <w:rsid w:val="003450AE"/>
    <w:rsid w:val="003455D3"/>
    <w:rsid w:val="003466EA"/>
    <w:rsid w:val="0034690F"/>
    <w:rsid w:val="00346937"/>
    <w:rsid w:val="00347F20"/>
    <w:rsid w:val="00347FF3"/>
    <w:rsid w:val="00350C33"/>
    <w:rsid w:val="00351725"/>
    <w:rsid w:val="0035260D"/>
    <w:rsid w:val="00352686"/>
    <w:rsid w:val="00352770"/>
    <w:rsid w:val="00352AC6"/>
    <w:rsid w:val="00352CA0"/>
    <w:rsid w:val="00353B20"/>
    <w:rsid w:val="00353B59"/>
    <w:rsid w:val="003556FC"/>
    <w:rsid w:val="003564B2"/>
    <w:rsid w:val="00356A23"/>
    <w:rsid w:val="00357441"/>
    <w:rsid w:val="00357474"/>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B10"/>
    <w:rsid w:val="00367C40"/>
    <w:rsid w:val="00367D31"/>
    <w:rsid w:val="0037024D"/>
    <w:rsid w:val="003702C2"/>
    <w:rsid w:val="0037037C"/>
    <w:rsid w:val="00370B14"/>
    <w:rsid w:val="0037153A"/>
    <w:rsid w:val="0037190B"/>
    <w:rsid w:val="00371989"/>
    <w:rsid w:val="003721BC"/>
    <w:rsid w:val="003723E0"/>
    <w:rsid w:val="003726A4"/>
    <w:rsid w:val="003727CA"/>
    <w:rsid w:val="00373136"/>
    <w:rsid w:val="00373196"/>
    <w:rsid w:val="00374646"/>
    <w:rsid w:val="003746D3"/>
    <w:rsid w:val="00374A8D"/>
    <w:rsid w:val="00374FCB"/>
    <w:rsid w:val="003753F5"/>
    <w:rsid w:val="00375CC6"/>
    <w:rsid w:val="00375F0E"/>
    <w:rsid w:val="003770C5"/>
    <w:rsid w:val="003774C5"/>
    <w:rsid w:val="00377B3E"/>
    <w:rsid w:val="00377DF4"/>
    <w:rsid w:val="0038067E"/>
    <w:rsid w:val="00380748"/>
    <w:rsid w:val="0038127A"/>
    <w:rsid w:val="003817FE"/>
    <w:rsid w:val="00381E8A"/>
    <w:rsid w:val="003820FB"/>
    <w:rsid w:val="00382377"/>
    <w:rsid w:val="00382A4C"/>
    <w:rsid w:val="00382C4F"/>
    <w:rsid w:val="00382CE7"/>
    <w:rsid w:val="00383299"/>
    <w:rsid w:val="0038330E"/>
    <w:rsid w:val="00383B3C"/>
    <w:rsid w:val="00383D3C"/>
    <w:rsid w:val="00383D70"/>
    <w:rsid w:val="00383E1A"/>
    <w:rsid w:val="00384328"/>
    <w:rsid w:val="00384471"/>
    <w:rsid w:val="003846D5"/>
    <w:rsid w:val="0038481B"/>
    <w:rsid w:val="0038490B"/>
    <w:rsid w:val="00384B54"/>
    <w:rsid w:val="00384ECF"/>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6EA4"/>
    <w:rsid w:val="003971DB"/>
    <w:rsid w:val="00397763"/>
    <w:rsid w:val="00397C90"/>
    <w:rsid w:val="00397F28"/>
    <w:rsid w:val="00397F9B"/>
    <w:rsid w:val="003A0165"/>
    <w:rsid w:val="003A0EB0"/>
    <w:rsid w:val="003A129D"/>
    <w:rsid w:val="003A13BC"/>
    <w:rsid w:val="003A15F1"/>
    <w:rsid w:val="003A2910"/>
    <w:rsid w:val="003A2C05"/>
    <w:rsid w:val="003A2DB1"/>
    <w:rsid w:val="003A3C59"/>
    <w:rsid w:val="003A3E5D"/>
    <w:rsid w:val="003A478A"/>
    <w:rsid w:val="003A48CF"/>
    <w:rsid w:val="003A4DF8"/>
    <w:rsid w:val="003A5169"/>
    <w:rsid w:val="003A5F44"/>
    <w:rsid w:val="003A69D4"/>
    <w:rsid w:val="003A6DC7"/>
    <w:rsid w:val="003A7363"/>
    <w:rsid w:val="003A7743"/>
    <w:rsid w:val="003A7E08"/>
    <w:rsid w:val="003A7F75"/>
    <w:rsid w:val="003B0012"/>
    <w:rsid w:val="003B1330"/>
    <w:rsid w:val="003B1D25"/>
    <w:rsid w:val="003B2170"/>
    <w:rsid w:val="003B2CB4"/>
    <w:rsid w:val="003B387F"/>
    <w:rsid w:val="003B3DEB"/>
    <w:rsid w:val="003B4766"/>
    <w:rsid w:val="003B4831"/>
    <w:rsid w:val="003B52A1"/>
    <w:rsid w:val="003B52CB"/>
    <w:rsid w:val="003B5432"/>
    <w:rsid w:val="003B56FD"/>
    <w:rsid w:val="003B5A90"/>
    <w:rsid w:val="003B5B5B"/>
    <w:rsid w:val="003B5CC7"/>
    <w:rsid w:val="003B6482"/>
    <w:rsid w:val="003B6BA2"/>
    <w:rsid w:val="003B6E14"/>
    <w:rsid w:val="003B7B52"/>
    <w:rsid w:val="003C0262"/>
    <w:rsid w:val="003C02F2"/>
    <w:rsid w:val="003C047C"/>
    <w:rsid w:val="003C0CB7"/>
    <w:rsid w:val="003C0D87"/>
    <w:rsid w:val="003C1137"/>
    <w:rsid w:val="003C1506"/>
    <w:rsid w:val="003C175D"/>
    <w:rsid w:val="003C186E"/>
    <w:rsid w:val="003C18C7"/>
    <w:rsid w:val="003C1CCF"/>
    <w:rsid w:val="003C1EAE"/>
    <w:rsid w:val="003C21E2"/>
    <w:rsid w:val="003C2736"/>
    <w:rsid w:val="003C286B"/>
    <w:rsid w:val="003C2A35"/>
    <w:rsid w:val="003C2DDC"/>
    <w:rsid w:val="003C3584"/>
    <w:rsid w:val="003C39D3"/>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2E43"/>
    <w:rsid w:val="003D35D8"/>
    <w:rsid w:val="003D391C"/>
    <w:rsid w:val="003D40DB"/>
    <w:rsid w:val="003D42FD"/>
    <w:rsid w:val="003D4EE7"/>
    <w:rsid w:val="003D56C4"/>
    <w:rsid w:val="003D5812"/>
    <w:rsid w:val="003D6761"/>
    <w:rsid w:val="003D693E"/>
    <w:rsid w:val="003D724D"/>
    <w:rsid w:val="003D79F2"/>
    <w:rsid w:val="003D7A90"/>
    <w:rsid w:val="003D7F5A"/>
    <w:rsid w:val="003E0642"/>
    <w:rsid w:val="003E0A93"/>
    <w:rsid w:val="003E1309"/>
    <w:rsid w:val="003E18FB"/>
    <w:rsid w:val="003E19A9"/>
    <w:rsid w:val="003E2971"/>
    <w:rsid w:val="003E4365"/>
    <w:rsid w:val="003E50D8"/>
    <w:rsid w:val="003E52DC"/>
    <w:rsid w:val="003E5953"/>
    <w:rsid w:val="003E5AD8"/>
    <w:rsid w:val="003E6163"/>
    <w:rsid w:val="003E6894"/>
    <w:rsid w:val="003E68C4"/>
    <w:rsid w:val="003E703C"/>
    <w:rsid w:val="003E70E1"/>
    <w:rsid w:val="003E78F9"/>
    <w:rsid w:val="003E7A3E"/>
    <w:rsid w:val="003E7C8E"/>
    <w:rsid w:val="003F005F"/>
    <w:rsid w:val="003F011B"/>
    <w:rsid w:val="003F04BC"/>
    <w:rsid w:val="003F14EF"/>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37D"/>
    <w:rsid w:val="003F7634"/>
    <w:rsid w:val="003F7663"/>
    <w:rsid w:val="003F78D9"/>
    <w:rsid w:val="004005EB"/>
    <w:rsid w:val="004006BD"/>
    <w:rsid w:val="00400A72"/>
    <w:rsid w:val="00400AE3"/>
    <w:rsid w:val="00400D7E"/>
    <w:rsid w:val="004012F6"/>
    <w:rsid w:val="0040171E"/>
    <w:rsid w:val="004017EC"/>
    <w:rsid w:val="00401E5B"/>
    <w:rsid w:val="004020C2"/>
    <w:rsid w:val="00402434"/>
    <w:rsid w:val="0040286A"/>
    <w:rsid w:val="00402B3A"/>
    <w:rsid w:val="00402B9A"/>
    <w:rsid w:val="00403242"/>
    <w:rsid w:val="00403CDD"/>
    <w:rsid w:val="0040476C"/>
    <w:rsid w:val="0040486F"/>
    <w:rsid w:val="0040494A"/>
    <w:rsid w:val="00404EC0"/>
    <w:rsid w:val="0040549C"/>
    <w:rsid w:val="00405784"/>
    <w:rsid w:val="0040621F"/>
    <w:rsid w:val="00406995"/>
    <w:rsid w:val="00406F46"/>
    <w:rsid w:val="00407B40"/>
    <w:rsid w:val="00407D2F"/>
    <w:rsid w:val="00410DE9"/>
    <w:rsid w:val="004112FB"/>
    <w:rsid w:val="00411912"/>
    <w:rsid w:val="0041196B"/>
    <w:rsid w:val="00411B92"/>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5B0"/>
    <w:rsid w:val="00417B79"/>
    <w:rsid w:val="00417EA1"/>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518"/>
    <w:rsid w:val="00423A29"/>
    <w:rsid w:val="00423D46"/>
    <w:rsid w:val="00424F72"/>
    <w:rsid w:val="004252C1"/>
    <w:rsid w:val="004252D7"/>
    <w:rsid w:val="00425A1A"/>
    <w:rsid w:val="004265DF"/>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66F2"/>
    <w:rsid w:val="004371B7"/>
    <w:rsid w:val="00437A41"/>
    <w:rsid w:val="00437D75"/>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E72"/>
    <w:rsid w:val="00446C07"/>
    <w:rsid w:val="00447073"/>
    <w:rsid w:val="0044759E"/>
    <w:rsid w:val="00447676"/>
    <w:rsid w:val="00450126"/>
    <w:rsid w:val="0045041A"/>
    <w:rsid w:val="00450DB4"/>
    <w:rsid w:val="0045174E"/>
    <w:rsid w:val="00451766"/>
    <w:rsid w:val="00451A18"/>
    <w:rsid w:val="004521B3"/>
    <w:rsid w:val="00453005"/>
    <w:rsid w:val="00453033"/>
    <w:rsid w:val="0045373E"/>
    <w:rsid w:val="0045441B"/>
    <w:rsid w:val="00454A61"/>
    <w:rsid w:val="00454B84"/>
    <w:rsid w:val="0045516C"/>
    <w:rsid w:val="00455616"/>
    <w:rsid w:val="00455DAE"/>
    <w:rsid w:val="00456012"/>
    <w:rsid w:val="004568A0"/>
    <w:rsid w:val="0045740E"/>
    <w:rsid w:val="00460B6F"/>
    <w:rsid w:val="00460C33"/>
    <w:rsid w:val="00460D1E"/>
    <w:rsid w:val="004617E4"/>
    <w:rsid w:val="004618D6"/>
    <w:rsid w:val="00461C67"/>
    <w:rsid w:val="0046221B"/>
    <w:rsid w:val="00462378"/>
    <w:rsid w:val="0046265F"/>
    <w:rsid w:val="00462E3B"/>
    <w:rsid w:val="004638AA"/>
    <w:rsid w:val="00463D88"/>
    <w:rsid w:val="004642DA"/>
    <w:rsid w:val="00464628"/>
    <w:rsid w:val="00464DB6"/>
    <w:rsid w:val="00465028"/>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509"/>
    <w:rsid w:val="0047493E"/>
    <w:rsid w:val="004754C1"/>
    <w:rsid w:val="00475992"/>
    <w:rsid w:val="00475A26"/>
    <w:rsid w:val="00476510"/>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6C0B"/>
    <w:rsid w:val="00487E52"/>
    <w:rsid w:val="00490B99"/>
    <w:rsid w:val="00490C7F"/>
    <w:rsid w:val="0049140B"/>
    <w:rsid w:val="004917D1"/>
    <w:rsid w:val="00491B47"/>
    <w:rsid w:val="00491DA2"/>
    <w:rsid w:val="00491EC7"/>
    <w:rsid w:val="00492B7A"/>
    <w:rsid w:val="0049337F"/>
    <w:rsid w:val="00493AEF"/>
    <w:rsid w:val="00493F04"/>
    <w:rsid w:val="004940FC"/>
    <w:rsid w:val="00494C15"/>
    <w:rsid w:val="00494FA6"/>
    <w:rsid w:val="00495643"/>
    <w:rsid w:val="00495F8D"/>
    <w:rsid w:val="004968DC"/>
    <w:rsid w:val="00497011"/>
    <w:rsid w:val="004972FB"/>
    <w:rsid w:val="0049769D"/>
    <w:rsid w:val="00497925"/>
    <w:rsid w:val="00497ACE"/>
    <w:rsid w:val="004A0416"/>
    <w:rsid w:val="004A041B"/>
    <w:rsid w:val="004A0CD6"/>
    <w:rsid w:val="004A0E8C"/>
    <w:rsid w:val="004A13EB"/>
    <w:rsid w:val="004A142E"/>
    <w:rsid w:val="004A15EB"/>
    <w:rsid w:val="004A162E"/>
    <w:rsid w:val="004A1947"/>
    <w:rsid w:val="004A1DC3"/>
    <w:rsid w:val="004A1FF3"/>
    <w:rsid w:val="004A2563"/>
    <w:rsid w:val="004A2DAB"/>
    <w:rsid w:val="004A3855"/>
    <w:rsid w:val="004A3DC1"/>
    <w:rsid w:val="004A3FB6"/>
    <w:rsid w:val="004A453D"/>
    <w:rsid w:val="004A4D5A"/>
    <w:rsid w:val="004A4F35"/>
    <w:rsid w:val="004A600F"/>
    <w:rsid w:val="004A6B16"/>
    <w:rsid w:val="004A6F85"/>
    <w:rsid w:val="004A7265"/>
    <w:rsid w:val="004A7403"/>
    <w:rsid w:val="004A763B"/>
    <w:rsid w:val="004A76FB"/>
    <w:rsid w:val="004B02AF"/>
    <w:rsid w:val="004B0454"/>
    <w:rsid w:val="004B092D"/>
    <w:rsid w:val="004B0ABB"/>
    <w:rsid w:val="004B0FA7"/>
    <w:rsid w:val="004B13E7"/>
    <w:rsid w:val="004B1B23"/>
    <w:rsid w:val="004B1DAF"/>
    <w:rsid w:val="004B209E"/>
    <w:rsid w:val="004B2377"/>
    <w:rsid w:val="004B29C0"/>
    <w:rsid w:val="004B29E0"/>
    <w:rsid w:val="004B312C"/>
    <w:rsid w:val="004B38C1"/>
    <w:rsid w:val="004B3993"/>
    <w:rsid w:val="004B3EED"/>
    <w:rsid w:val="004B435B"/>
    <w:rsid w:val="004B457F"/>
    <w:rsid w:val="004B4C79"/>
    <w:rsid w:val="004B7670"/>
    <w:rsid w:val="004B7E8C"/>
    <w:rsid w:val="004C01F2"/>
    <w:rsid w:val="004C072F"/>
    <w:rsid w:val="004C0BEA"/>
    <w:rsid w:val="004C119A"/>
    <w:rsid w:val="004C17B1"/>
    <w:rsid w:val="004C18FB"/>
    <w:rsid w:val="004C19DF"/>
    <w:rsid w:val="004C19F0"/>
    <w:rsid w:val="004C1BE1"/>
    <w:rsid w:val="004C1BF9"/>
    <w:rsid w:val="004C219C"/>
    <w:rsid w:val="004C23A2"/>
    <w:rsid w:val="004C24EA"/>
    <w:rsid w:val="004C372B"/>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2F2"/>
    <w:rsid w:val="004D2625"/>
    <w:rsid w:val="004D2F14"/>
    <w:rsid w:val="004D3724"/>
    <w:rsid w:val="004D39EA"/>
    <w:rsid w:val="004D4236"/>
    <w:rsid w:val="004D429E"/>
    <w:rsid w:val="004D4344"/>
    <w:rsid w:val="004D4430"/>
    <w:rsid w:val="004D4A31"/>
    <w:rsid w:val="004D4E7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8C6"/>
    <w:rsid w:val="004F49C5"/>
    <w:rsid w:val="004F4C1F"/>
    <w:rsid w:val="004F50F8"/>
    <w:rsid w:val="004F54A8"/>
    <w:rsid w:val="004F55FD"/>
    <w:rsid w:val="004F6E18"/>
    <w:rsid w:val="004F73D4"/>
    <w:rsid w:val="004F76C1"/>
    <w:rsid w:val="004F7F31"/>
    <w:rsid w:val="004F7FAE"/>
    <w:rsid w:val="00501DE6"/>
    <w:rsid w:val="00502460"/>
    <w:rsid w:val="00502C5E"/>
    <w:rsid w:val="00502D6C"/>
    <w:rsid w:val="00502F63"/>
    <w:rsid w:val="0050345E"/>
    <w:rsid w:val="005036CF"/>
    <w:rsid w:val="00503944"/>
    <w:rsid w:val="00503C8A"/>
    <w:rsid w:val="0050521C"/>
    <w:rsid w:val="0050638D"/>
    <w:rsid w:val="00506F60"/>
    <w:rsid w:val="00506F96"/>
    <w:rsid w:val="005071C3"/>
    <w:rsid w:val="00507643"/>
    <w:rsid w:val="00507686"/>
    <w:rsid w:val="005076A7"/>
    <w:rsid w:val="005113EC"/>
    <w:rsid w:val="005116C2"/>
    <w:rsid w:val="00511ED1"/>
    <w:rsid w:val="00512C1A"/>
    <w:rsid w:val="00512E6C"/>
    <w:rsid w:val="00512F46"/>
    <w:rsid w:val="00513548"/>
    <w:rsid w:val="005135B2"/>
    <w:rsid w:val="00513E12"/>
    <w:rsid w:val="00514652"/>
    <w:rsid w:val="0051533A"/>
    <w:rsid w:val="0051592B"/>
    <w:rsid w:val="00516458"/>
    <w:rsid w:val="00516677"/>
    <w:rsid w:val="005166C8"/>
    <w:rsid w:val="00517311"/>
    <w:rsid w:val="00517649"/>
    <w:rsid w:val="00517864"/>
    <w:rsid w:val="00517EA6"/>
    <w:rsid w:val="00520818"/>
    <w:rsid w:val="00521434"/>
    <w:rsid w:val="00521F98"/>
    <w:rsid w:val="00522B04"/>
    <w:rsid w:val="00522CC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C98"/>
    <w:rsid w:val="00530EB9"/>
    <w:rsid w:val="00531A7F"/>
    <w:rsid w:val="005320EA"/>
    <w:rsid w:val="00532A87"/>
    <w:rsid w:val="00533B2A"/>
    <w:rsid w:val="00533D29"/>
    <w:rsid w:val="00534E84"/>
    <w:rsid w:val="00534EFD"/>
    <w:rsid w:val="00536357"/>
    <w:rsid w:val="0053722B"/>
    <w:rsid w:val="00537E4B"/>
    <w:rsid w:val="0054022E"/>
    <w:rsid w:val="00540789"/>
    <w:rsid w:val="005415A5"/>
    <w:rsid w:val="00541666"/>
    <w:rsid w:val="005427CF"/>
    <w:rsid w:val="00542803"/>
    <w:rsid w:val="00542D9A"/>
    <w:rsid w:val="00542F7E"/>
    <w:rsid w:val="0054317A"/>
    <w:rsid w:val="005431E0"/>
    <w:rsid w:val="005432AA"/>
    <w:rsid w:val="00543D66"/>
    <w:rsid w:val="00544063"/>
    <w:rsid w:val="00544865"/>
    <w:rsid w:val="005448C5"/>
    <w:rsid w:val="005449C1"/>
    <w:rsid w:val="005451FF"/>
    <w:rsid w:val="00545A0D"/>
    <w:rsid w:val="005503BC"/>
    <w:rsid w:val="005512CA"/>
    <w:rsid w:val="00551701"/>
    <w:rsid w:val="00552623"/>
    <w:rsid w:val="0055308D"/>
    <w:rsid w:val="00553212"/>
    <w:rsid w:val="00553431"/>
    <w:rsid w:val="00554201"/>
    <w:rsid w:val="00555664"/>
    <w:rsid w:val="00555E12"/>
    <w:rsid w:val="00555E1A"/>
    <w:rsid w:val="005560BC"/>
    <w:rsid w:val="005561F0"/>
    <w:rsid w:val="00556407"/>
    <w:rsid w:val="005566CD"/>
    <w:rsid w:val="00557039"/>
    <w:rsid w:val="00557293"/>
    <w:rsid w:val="005578C7"/>
    <w:rsid w:val="00560CC8"/>
    <w:rsid w:val="005617AE"/>
    <w:rsid w:val="00562B14"/>
    <w:rsid w:val="00563735"/>
    <w:rsid w:val="00563BC8"/>
    <w:rsid w:val="00564541"/>
    <w:rsid w:val="005651FE"/>
    <w:rsid w:val="00565845"/>
    <w:rsid w:val="00565E00"/>
    <w:rsid w:val="00565F65"/>
    <w:rsid w:val="005663EB"/>
    <w:rsid w:val="00566724"/>
    <w:rsid w:val="005667EC"/>
    <w:rsid w:val="005675C2"/>
    <w:rsid w:val="00567A64"/>
    <w:rsid w:val="00567EF0"/>
    <w:rsid w:val="00570296"/>
    <w:rsid w:val="0057031E"/>
    <w:rsid w:val="00570A1A"/>
    <w:rsid w:val="00570BFE"/>
    <w:rsid w:val="00570F11"/>
    <w:rsid w:val="00571523"/>
    <w:rsid w:val="0057170C"/>
    <w:rsid w:val="00571801"/>
    <w:rsid w:val="00572154"/>
    <w:rsid w:val="005723BA"/>
    <w:rsid w:val="005724C3"/>
    <w:rsid w:val="005727F2"/>
    <w:rsid w:val="00572CA1"/>
    <w:rsid w:val="00573D39"/>
    <w:rsid w:val="00573F02"/>
    <w:rsid w:val="0057489B"/>
    <w:rsid w:val="00575648"/>
    <w:rsid w:val="005764A6"/>
    <w:rsid w:val="005764FD"/>
    <w:rsid w:val="00576949"/>
    <w:rsid w:val="005812D6"/>
    <w:rsid w:val="005813EE"/>
    <w:rsid w:val="00581648"/>
    <w:rsid w:val="00581B0B"/>
    <w:rsid w:val="005820E9"/>
    <w:rsid w:val="00582A85"/>
    <w:rsid w:val="00582FE3"/>
    <w:rsid w:val="0058308F"/>
    <w:rsid w:val="0058372C"/>
    <w:rsid w:val="00583C9A"/>
    <w:rsid w:val="005844A2"/>
    <w:rsid w:val="00584BDD"/>
    <w:rsid w:val="00585C1D"/>
    <w:rsid w:val="00585C55"/>
    <w:rsid w:val="00585C8F"/>
    <w:rsid w:val="00585E49"/>
    <w:rsid w:val="00585EC3"/>
    <w:rsid w:val="005865D3"/>
    <w:rsid w:val="005866B0"/>
    <w:rsid w:val="0058680D"/>
    <w:rsid w:val="0058687C"/>
    <w:rsid w:val="00586A6A"/>
    <w:rsid w:val="00586C35"/>
    <w:rsid w:val="00586CA9"/>
    <w:rsid w:val="00586D71"/>
    <w:rsid w:val="00586F52"/>
    <w:rsid w:val="00587DB2"/>
    <w:rsid w:val="00591248"/>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6E53"/>
    <w:rsid w:val="005970BB"/>
    <w:rsid w:val="00597D5A"/>
    <w:rsid w:val="005A02A2"/>
    <w:rsid w:val="005A097D"/>
    <w:rsid w:val="005A1B0A"/>
    <w:rsid w:val="005A1C6C"/>
    <w:rsid w:val="005A1FAE"/>
    <w:rsid w:val="005A24EF"/>
    <w:rsid w:val="005A2A95"/>
    <w:rsid w:val="005A2F84"/>
    <w:rsid w:val="005A3B06"/>
    <w:rsid w:val="005A3E34"/>
    <w:rsid w:val="005A3EF1"/>
    <w:rsid w:val="005A3FA5"/>
    <w:rsid w:val="005A4171"/>
    <w:rsid w:val="005A4352"/>
    <w:rsid w:val="005A45E3"/>
    <w:rsid w:val="005A4726"/>
    <w:rsid w:val="005A48BF"/>
    <w:rsid w:val="005A49E6"/>
    <w:rsid w:val="005A526D"/>
    <w:rsid w:val="005A535B"/>
    <w:rsid w:val="005A5379"/>
    <w:rsid w:val="005A591C"/>
    <w:rsid w:val="005A5972"/>
    <w:rsid w:val="005A6219"/>
    <w:rsid w:val="005A6C8E"/>
    <w:rsid w:val="005A6D73"/>
    <w:rsid w:val="005A6DB9"/>
    <w:rsid w:val="005A7311"/>
    <w:rsid w:val="005A7ADD"/>
    <w:rsid w:val="005B00CF"/>
    <w:rsid w:val="005B07B9"/>
    <w:rsid w:val="005B17D5"/>
    <w:rsid w:val="005B1BAB"/>
    <w:rsid w:val="005B1D0A"/>
    <w:rsid w:val="005B2148"/>
    <w:rsid w:val="005B243D"/>
    <w:rsid w:val="005B338F"/>
    <w:rsid w:val="005B383F"/>
    <w:rsid w:val="005B3BF8"/>
    <w:rsid w:val="005B45D6"/>
    <w:rsid w:val="005B4CE7"/>
    <w:rsid w:val="005B526D"/>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EE7"/>
    <w:rsid w:val="005D3FCC"/>
    <w:rsid w:val="005D490A"/>
    <w:rsid w:val="005D55A6"/>
    <w:rsid w:val="005D5A2B"/>
    <w:rsid w:val="005D5B2E"/>
    <w:rsid w:val="005D6504"/>
    <w:rsid w:val="005D6D10"/>
    <w:rsid w:val="005D7103"/>
    <w:rsid w:val="005E08F4"/>
    <w:rsid w:val="005E094F"/>
    <w:rsid w:val="005E0A7B"/>
    <w:rsid w:val="005E1A74"/>
    <w:rsid w:val="005E1D5E"/>
    <w:rsid w:val="005E2383"/>
    <w:rsid w:val="005E28AC"/>
    <w:rsid w:val="005E2965"/>
    <w:rsid w:val="005E2C37"/>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289"/>
    <w:rsid w:val="005F14E3"/>
    <w:rsid w:val="005F1667"/>
    <w:rsid w:val="005F175D"/>
    <w:rsid w:val="005F1A3E"/>
    <w:rsid w:val="005F1C9D"/>
    <w:rsid w:val="005F1CB2"/>
    <w:rsid w:val="005F2390"/>
    <w:rsid w:val="005F2676"/>
    <w:rsid w:val="005F32B8"/>
    <w:rsid w:val="005F3624"/>
    <w:rsid w:val="005F3CEE"/>
    <w:rsid w:val="005F3F0E"/>
    <w:rsid w:val="005F4474"/>
    <w:rsid w:val="005F45DC"/>
    <w:rsid w:val="005F5680"/>
    <w:rsid w:val="005F56C3"/>
    <w:rsid w:val="005F58C9"/>
    <w:rsid w:val="005F5986"/>
    <w:rsid w:val="005F5A62"/>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0F8F"/>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3A2"/>
    <w:rsid w:val="006056BD"/>
    <w:rsid w:val="006059DE"/>
    <w:rsid w:val="00605AD0"/>
    <w:rsid w:val="00605D4F"/>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4CC6"/>
    <w:rsid w:val="0061541E"/>
    <w:rsid w:val="006158F9"/>
    <w:rsid w:val="00616127"/>
    <w:rsid w:val="006163EF"/>
    <w:rsid w:val="00616729"/>
    <w:rsid w:val="006167EA"/>
    <w:rsid w:val="00620053"/>
    <w:rsid w:val="00620B01"/>
    <w:rsid w:val="00622672"/>
    <w:rsid w:val="006226A9"/>
    <w:rsid w:val="0062280E"/>
    <w:rsid w:val="00622F34"/>
    <w:rsid w:val="00622F55"/>
    <w:rsid w:val="00623047"/>
    <w:rsid w:val="00623A18"/>
    <w:rsid w:val="006240F1"/>
    <w:rsid w:val="006243C0"/>
    <w:rsid w:val="006245DC"/>
    <w:rsid w:val="00624B87"/>
    <w:rsid w:val="00624E8A"/>
    <w:rsid w:val="00624FBC"/>
    <w:rsid w:val="00625039"/>
    <w:rsid w:val="00625671"/>
    <w:rsid w:val="006258B7"/>
    <w:rsid w:val="0062636D"/>
    <w:rsid w:val="006266E5"/>
    <w:rsid w:val="006272A0"/>
    <w:rsid w:val="006273F5"/>
    <w:rsid w:val="0062797E"/>
    <w:rsid w:val="006307DD"/>
    <w:rsid w:val="00630E7B"/>
    <w:rsid w:val="00631773"/>
    <w:rsid w:val="00631917"/>
    <w:rsid w:val="00631CC0"/>
    <w:rsid w:val="00631EE0"/>
    <w:rsid w:val="00632DD7"/>
    <w:rsid w:val="006330F0"/>
    <w:rsid w:val="00633AC0"/>
    <w:rsid w:val="00634081"/>
    <w:rsid w:val="00634647"/>
    <w:rsid w:val="006351FA"/>
    <w:rsid w:val="006358D4"/>
    <w:rsid w:val="00635D8C"/>
    <w:rsid w:val="00637EF3"/>
    <w:rsid w:val="00640371"/>
    <w:rsid w:val="00640E35"/>
    <w:rsid w:val="00640F29"/>
    <w:rsid w:val="0064141D"/>
    <w:rsid w:val="00641633"/>
    <w:rsid w:val="006419F4"/>
    <w:rsid w:val="0064262E"/>
    <w:rsid w:val="0064270A"/>
    <w:rsid w:val="006433C9"/>
    <w:rsid w:val="00643996"/>
    <w:rsid w:val="006447BB"/>
    <w:rsid w:val="00645806"/>
    <w:rsid w:val="00645C31"/>
    <w:rsid w:val="00646EAE"/>
    <w:rsid w:val="00647218"/>
    <w:rsid w:val="006504BD"/>
    <w:rsid w:val="00650791"/>
    <w:rsid w:val="00650ACC"/>
    <w:rsid w:val="00650BF1"/>
    <w:rsid w:val="0065129A"/>
    <w:rsid w:val="00651421"/>
    <w:rsid w:val="0065168E"/>
    <w:rsid w:val="00651CC8"/>
    <w:rsid w:val="00651D4F"/>
    <w:rsid w:val="00652128"/>
    <w:rsid w:val="00654C13"/>
    <w:rsid w:val="00654D07"/>
    <w:rsid w:val="00654EA5"/>
    <w:rsid w:val="0065509E"/>
    <w:rsid w:val="006558C1"/>
    <w:rsid w:val="0065595A"/>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602"/>
    <w:rsid w:val="00670DBA"/>
    <w:rsid w:val="006710F9"/>
    <w:rsid w:val="00671341"/>
    <w:rsid w:val="00671B0A"/>
    <w:rsid w:val="00673490"/>
    <w:rsid w:val="0067383D"/>
    <w:rsid w:val="00673B52"/>
    <w:rsid w:val="00673C6A"/>
    <w:rsid w:val="00674CE5"/>
    <w:rsid w:val="0067503F"/>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5BB1"/>
    <w:rsid w:val="00687248"/>
    <w:rsid w:val="00687811"/>
    <w:rsid w:val="00690015"/>
    <w:rsid w:val="00690334"/>
    <w:rsid w:val="006904CD"/>
    <w:rsid w:val="00690630"/>
    <w:rsid w:val="00690B75"/>
    <w:rsid w:val="00690B8D"/>
    <w:rsid w:val="00691286"/>
    <w:rsid w:val="006913CB"/>
    <w:rsid w:val="006917B8"/>
    <w:rsid w:val="006918B0"/>
    <w:rsid w:val="00691ADD"/>
    <w:rsid w:val="00692610"/>
    <w:rsid w:val="00692C41"/>
    <w:rsid w:val="00692CD0"/>
    <w:rsid w:val="00692EE1"/>
    <w:rsid w:val="006941E5"/>
    <w:rsid w:val="006946DD"/>
    <w:rsid w:val="00694D90"/>
    <w:rsid w:val="0069550F"/>
    <w:rsid w:val="00695B37"/>
    <w:rsid w:val="006969C2"/>
    <w:rsid w:val="0069721C"/>
    <w:rsid w:val="0069770B"/>
    <w:rsid w:val="00697DE3"/>
    <w:rsid w:val="006A001B"/>
    <w:rsid w:val="006A014D"/>
    <w:rsid w:val="006A069F"/>
    <w:rsid w:val="006A08A6"/>
    <w:rsid w:val="006A0CCA"/>
    <w:rsid w:val="006A17FF"/>
    <w:rsid w:val="006A1B5C"/>
    <w:rsid w:val="006A1E06"/>
    <w:rsid w:val="006A1FA4"/>
    <w:rsid w:val="006A2776"/>
    <w:rsid w:val="006A27A8"/>
    <w:rsid w:val="006A3A09"/>
    <w:rsid w:val="006A3B96"/>
    <w:rsid w:val="006A4015"/>
    <w:rsid w:val="006A4A26"/>
    <w:rsid w:val="006A5274"/>
    <w:rsid w:val="006A5551"/>
    <w:rsid w:val="006A59E6"/>
    <w:rsid w:val="006A7268"/>
    <w:rsid w:val="006A72B9"/>
    <w:rsid w:val="006A7959"/>
    <w:rsid w:val="006B02B9"/>
    <w:rsid w:val="006B0742"/>
    <w:rsid w:val="006B0906"/>
    <w:rsid w:val="006B0AC5"/>
    <w:rsid w:val="006B0FCE"/>
    <w:rsid w:val="006B17E6"/>
    <w:rsid w:val="006B19D7"/>
    <w:rsid w:val="006B1E9C"/>
    <w:rsid w:val="006B263D"/>
    <w:rsid w:val="006B28B1"/>
    <w:rsid w:val="006B2CDC"/>
    <w:rsid w:val="006B301E"/>
    <w:rsid w:val="006B3686"/>
    <w:rsid w:val="006B4434"/>
    <w:rsid w:val="006B4471"/>
    <w:rsid w:val="006B531E"/>
    <w:rsid w:val="006B5959"/>
    <w:rsid w:val="006B60E2"/>
    <w:rsid w:val="006B6345"/>
    <w:rsid w:val="006B63C9"/>
    <w:rsid w:val="006B6897"/>
    <w:rsid w:val="006B6A17"/>
    <w:rsid w:val="006B7839"/>
    <w:rsid w:val="006B7EBD"/>
    <w:rsid w:val="006C01AC"/>
    <w:rsid w:val="006C10EE"/>
    <w:rsid w:val="006C14ED"/>
    <w:rsid w:val="006C1AAB"/>
    <w:rsid w:val="006C1EF8"/>
    <w:rsid w:val="006C233C"/>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0E77"/>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0C5"/>
    <w:rsid w:val="006E272F"/>
    <w:rsid w:val="006E2BF5"/>
    <w:rsid w:val="006E30A9"/>
    <w:rsid w:val="006E30D4"/>
    <w:rsid w:val="006E3AD0"/>
    <w:rsid w:val="006E3D1B"/>
    <w:rsid w:val="006E3DCB"/>
    <w:rsid w:val="006E4165"/>
    <w:rsid w:val="006E41CD"/>
    <w:rsid w:val="006E4BCB"/>
    <w:rsid w:val="006E560E"/>
    <w:rsid w:val="006E5DB5"/>
    <w:rsid w:val="006E5FAB"/>
    <w:rsid w:val="006E5FF1"/>
    <w:rsid w:val="006E67A6"/>
    <w:rsid w:val="006E6C8F"/>
    <w:rsid w:val="006E7985"/>
    <w:rsid w:val="006E7B69"/>
    <w:rsid w:val="006F0E8E"/>
    <w:rsid w:val="006F17F8"/>
    <w:rsid w:val="006F1A6C"/>
    <w:rsid w:val="006F21C5"/>
    <w:rsid w:val="006F32A2"/>
    <w:rsid w:val="006F39E7"/>
    <w:rsid w:val="006F3CEC"/>
    <w:rsid w:val="006F400D"/>
    <w:rsid w:val="006F4078"/>
    <w:rsid w:val="006F4520"/>
    <w:rsid w:val="006F45E0"/>
    <w:rsid w:val="006F5F5E"/>
    <w:rsid w:val="006F5F7A"/>
    <w:rsid w:val="006F64A1"/>
    <w:rsid w:val="006F6D27"/>
    <w:rsid w:val="006F6FA7"/>
    <w:rsid w:val="006F6FB3"/>
    <w:rsid w:val="006F751F"/>
    <w:rsid w:val="006F7B2C"/>
    <w:rsid w:val="00700171"/>
    <w:rsid w:val="007005F5"/>
    <w:rsid w:val="007008A8"/>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080"/>
    <w:rsid w:val="0070433D"/>
    <w:rsid w:val="007049E3"/>
    <w:rsid w:val="00704AFC"/>
    <w:rsid w:val="00704DCC"/>
    <w:rsid w:val="007051AB"/>
    <w:rsid w:val="00705547"/>
    <w:rsid w:val="00705ADF"/>
    <w:rsid w:val="00705DB1"/>
    <w:rsid w:val="00706A74"/>
    <w:rsid w:val="00707082"/>
    <w:rsid w:val="0070750D"/>
    <w:rsid w:val="00707F74"/>
    <w:rsid w:val="00711E96"/>
    <w:rsid w:val="00712040"/>
    <w:rsid w:val="00712DD6"/>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084E"/>
    <w:rsid w:val="007211CF"/>
    <w:rsid w:val="00721EF9"/>
    <w:rsid w:val="00722217"/>
    <w:rsid w:val="00722842"/>
    <w:rsid w:val="00722BD0"/>
    <w:rsid w:val="00723B50"/>
    <w:rsid w:val="00725219"/>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682A"/>
    <w:rsid w:val="00736CB7"/>
    <w:rsid w:val="0074007F"/>
    <w:rsid w:val="00740F62"/>
    <w:rsid w:val="00741101"/>
    <w:rsid w:val="007415F1"/>
    <w:rsid w:val="007416A1"/>
    <w:rsid w:val="0074175F"/>
    <w:rsid w:val="007422B5"/>
    <w:rsid w:val="007423D3"/>
    <w:rsid w:val="00742588"/>
    <w:rsid w:val="007428FB"/>
    <w:rsid w:val="00742DF1"/>
    <w:rsid w:val="007434FA"/>
    <w:rsid w:val="00743935"/>
    <w:rsid w:val="00743BD4"/>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42BF"/>
    <w:rsid w:val="00754B02"/>
    <w:rsid w:val="00755179"/>
    <w:rsid w:val="00755876"/>
    <w:rsid w:val="00755DC3"/>
    <w:rsid w:val="00757DC3"/>
    <w:rsid w:val="00760149"/>
    <w:rsid w:val="00760614"/>
    <w:rsid w:val="00760C61"/>
    <w:rsid w:val="00760CE2"/>
    <w:rsid w:val="00760E87"/>
    <w:rsid w:val="007611AB"/>
    <w:rsid w:val="00761836"/>
    <w:rsid w:val="00761F95"/>
    <w:rsid w:val="0076269A"/>
    <w:rsid w:val="00762A63"/>
    <w:rsid w:val="00763106"/>
    <w:rsid w:val="00763974"/>
    <w:rsid w:val="00763C3F"/>
    <w:rsid w:val="00763F6D"/>
    <w:rsid w:val="00764EF5"/>
    <w:rsid w:val="007659BD"/>
    <w:rsid w:val="007662D7"/>
    <w:rsid w:val="007665A5"/>
    <w:rsid w:val="007672EF"/>
    <w:rsid w:val="00767B6D"/>
    <w:rsid w:val="00767BC4"/>
    <w:rsid w:val="0077006B"/>
    <w:rsid w:val="007700CA"/>
    <w:rsid w:val="007707DD"/>
    <w:rsid w:val="00770F98"/>
    <w:rsid w:val="0077150E"/>
    <w:rsid w:val="00773D88"/>
    <w:rsid w:val="00774106"/>
    <w:rsid w:val="0077469D"/>
    <w:rsid w:val="007747E9"/>
    <w:rsid w:val="007749C9"/>
    <w:rsid w:val="0077581C"/>
    <w:rsid w:val="00775A1C"/>
    <w:rsid w:val="00775AE3"/>
    <w:rsid w:val="0077693C"/>
    <w:rsid w:val="00776BE2"/>
    <w:rsid w:val="00776F8D"/>
    <w:rsid w:val="007773E2"/>
    <w:rsid w:val="00777967"/>
    <w:rsid w:val="00777D08"/>
    <w:rsid w:val="00777EE8"/>
    <w:rsid w:val="00780838"/>
    <w:rsid w:val="00780941"/>
    <w:rsid w:val="007813D9"/>
    <w:rsid w:val="007814C8"/>
    <w:rsid w:val="007815E0"/>
    <w:rsid w:val="00781DA3"/>
    <w:rsid w:val="00781EFD"/>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4FC2"/>
    <w:rsid w:val="00795891"/>
    <w:rsid w:val="00795926"/>
    <w:rsid w:val="00795B64"/>
    <w:rsid w:val="00795F7C"/>
    <w:rsid w:val="00795F96"/>
    <w:rsid w:val="007967C2"/>
    <w:rsid w:val="00797184"/>
    <w:rsid w:val="007975F4"/>
    <w:rsid w:val="00797B97"/>
    <w:rsid w:val="007A0274"/>
    <w:rsid w:val="007A0304"/>
    <w:rsid w:val="007A08D6"/>
    <w:rsid w:val="007A0CBA"/>
    <w:rsid w:val="007A14DF"/>
    <w:rsid w:val="007A1740"/>
    <w:rsid w:val="007A22CC"/>
    <w:rsid w:val="007A2D3A"/>
    <w:rsid w:val="007A3817"/>
    <w:rsid w:val="007A3A06"/>
    <w:rsid w:val="007A3AD3"/>
    <w:rsid w:val="007A42E6"/>
    <w:rsid w:val="007A4498"/>
    <w:rsid w:val="007A45F8"/>
    <w:rsid w:val="007A45FA"/>
    <w:rsid w:val="007A51AA"/>
    <w:rsid w:val="007A55D0"/>
    <w:rsid w:val="007A5612"/>
    <w:rsid w:val="007A59FC"/>
    <w:rsid w:val="007A5A61"/>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5C6E"/>
    <w:rsid w:val="007B6902"/>
    <w:rsid w:val="007B69AA"/>
    <w:rsid w:val="007B7C03"/>
    <w:rsid w:val="007C0279"/>
    <w:rsid w:val="007C0C70"/>
    <w:rsid w:val="007C171F"/>
    <w:rsid w:val="007C1B41"/>
    <w:rsid w:val="007C1C1A"/>
    <w:rsid w:val="007C1C46"/>
    <w:rsid w:val="007C1F01"/>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BAF"/>
    <w:rsid w:val="007C6D81"/>
    <w:rsid w:val="007C70E1"/>
    <w:rsid w:val="007C7340"/>
    <w:rsid w:val="007C7668"/>
    <w:rsid w:val="007C789B"/>
    <w:rsid w:val="007C7914"/>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488"/>
    <w:rsid w:val="007E0E33"/>
    <w:rsid w:val="007E0FFC"/>
    <w:rsid w:val="007E15F2"/>
    <w:rsid w:val="007E25C1"/>
    <w:rsid w:val="007E2B06"/>
    <w:rsid w:val="007E30D6"/>
    <w:rsid w:val="007E452C"/>
    <w:rsid w:val="007E495B"/>
    <w:rsid w:val="007E4E61"/>
    <w:rsid w:val="007E5601"/>
    <w:rsid w:val="007E5A79"/>
    <w:rsid w:val="007E617A"/>
    <w:rsid w:val="007E7025"/>
    <w:rsid w:val="007E7081"/>
    <w:rsid w:val="007E7794"/>
    <w:rsid w:val="007E7F23"/>
    <w:rsid w:val="007F0825"/>
    <w:rsid w:val="007F10B9"/>
    <w:rsid w:val="007F11B9"/>
    <w:rsid w:val="007F1B4F"/>
    <w:rsid w:val="007F27D4"/>
    <w:rsid w:val="007F2894"/>
    <w:rsid w:val="007F2C67"/>
    <w:rsid w:val="007F2DC5"/>
    <w:rsid w:val="007F48E7"/>
    <w:rsid w:val="007F4D08"/>
    <w:rsid w:val="007F6467"/>
    <w:rsid w:val="007F669D"/>
    <w:rsid w:val="007F6BFC"/>
    <w:rsid w:val="007F728D"/>
    <w:rsid w:val="007F74FA"/>
    <w:rsid w:val="007F7615"/>
    <w:rsid w:val="00800619"/>
    <w:rsid w:val="00800E31"/>
    <w:rsid w:val="00801EA3"/>
    <w:rsid w:val="00801ED5"/>
    <w:rsid w:val="00802A22"/>
    <w:rsid w:val="00802B65"/>
    <w:rsid w:val="00803372"/>
    <w:rsid w:val="0080383E"/>
    <w:rsid w:val="00803FCE"/>
    <w:rsid w:val="00804E35"/>
    <w:rsid w:val="00805273"/>
    <w:rsid w:val="008059D1"/>
    <w:rsid w:val="00805B7D"/>
    <w:rsid w:val="008061CE"/>
    <w:rsid w:val="00806543"/>
    <w:rsid w:val="00806A88"/>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3CA2"/>
    <w:rsid w:val="0081408F"/>
    <w:rsid w:val="008144BF"/>
    <w:rsid w:val="0081450E"/>
    <w:rsid w:val="00814FA1"/>
    <w:rsid w:val="0081562D"/>
    <w:rsid w:val="00815FF1"/>
    <w:rsid w:val="00816162"/>
    <w:rsid w:val="0081647C"/>
    <w:rsid w:val="008170E4"/>
    <w:rsid w:val="00817255"/>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5EAC"/>
    <w:rsid w:val="0082657E"/>
    <w:rsid w:val="008268DC"/>
    <w:rsid w:val="00826C46"/>
    <w:rsid w:val="008278D8"/>
    <w:rsid w:val="00827D97"/>
    <w:rsid w:val="00830007"/>
    <w:rsid w:val="00830477"/>
    <w:rsid w:val="008309A4"/>
    <w:rsid w:val="0083130B"/>
    <w:rsid w:val="00831434"/>
    <w:rsid w:val="00831856"/>
    <w:rsid w:val="00831BA9"/>
    <w:rsid w:val="0083251E"/>
    <w:rsid w:val="008328B4"/>
    <w:rsid w:val="008331D9"/>
    <w:rsid w:val="008339DD"/>
    <w:rsid w:val="00833EA5"/>
    <w:rsid w:val="00833EAA"/>
    <w:rsid w:val="00834194"/>
    <w:rsid w:val="00834D21"/>
    <w:rsid w:val="008350B5"/>
    <w:rsid w:val="00835558"/>
    <w:rsid w:val="00835A3B"/>
    <w:rsid w:val="00835FAD"/>
    <w:rsid w:val="0083656B"/>
    <w:rsid w:val="0083667F"/>
    <w:rsid w:val="008368D4"/>
    <w:rsid w:val="0083713F"/>
    <w:rsid w:val="008377FA"/>
    <w:rsid w:val="00837C0B"/>
    <w:rsid w:val="008406A6"/>
    <w:rsid w:val="008406A8"/>
    <w:rsid w:val="0084083F"/>
    <w:rsid w:val="008408FA"/>
    <w:rsid w:val="008411BB"/>
    <w:rsid w:val="0084130F"/>
    <w:rsid w:val="008415F9"/>
    <w:rsid w:val="008425CF"/>
    <w:rsid w:val="008425E5"/>
    <w:rsid w:val="00843388"/>
    <w:rsid w:val="00843668"/>
    <w:rsid w:val="008437C4"/>
    <w:rsid w:val="008443C2"/>
    <w:rsid w:val="008449D2"/>
    <w:rsid w:val="00844FDB"/>
    <w:rsid w:val="00845490"/>
    <w:rsid w:val="0084631E"/>
    <w:rsid w:val="00846766"/>
    <w:rsid w:val="008467C9"/>
    <w:rsid w:val="00847251"/>
    <w:rsid w:val="00847435"/>
    <w:rsid w:val="00847B8E"/>
    <w:rsid w:val="00847BE8"/>
    <w:rsid w:val="00847D60"/>
    <w:rsid w:val="0085033C"/>
    <w:rsid w:val="00850A27"/>
    <w:rsid w:val="00851B81"/>
    <w:rsid w:val="00852EE6"/>
    <w:rsid w:val="00852F30"/>
    <w:rsid w:val="008531FB"/>
    <w:rsid w:val="00853C27"/>
    <w:rsid w:val="008543C0"/>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CE7"/>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B3E"/>
    <w:rsid w:val="00884C65"/>
    <w:rsid w:val="00884F43"/>
    <w:rsid w:val="008851DA"/>
    <w:rsid w:val="00885B0A"/>
    <w:rsid w:val="0088646F"/>
    <w:rsid w:val="008865CE"/>
    <w:rsid w:val="00886AC9"/>
    <w:rsid w:val="00887167"/>
    <w:rsid w:val="00887C04"/>
    <w:rsid w:val="00887F5B"/>
    <w:rsid w:val="00890340"/>
    <w:rsid w:val="00891C35"/>
    <w:rsid w:val="00891CB0"/>
    <w:rsid w:val="00891D00"/>
    <w:rsid w:val="00893082"/>
    <w:rsid w:val="00893534"/>
    <w:rsid w:val="00893D7D"/>
    <w:rsid w:val="00893F0F"/>
    <w:rsid w:val="008947AB"/>
    <w:rsid w:val="008949A5"/>
    <w:rsid w:val="00894CD7"/>
    <w:rsid w:val="00894F70"/>
    <w:rsid w:val="00895270"/>
    <w:rsid w:val="00895376"/>
    <w:rsid w:val="00895DB0"/>
    <w:rsid w:val="00895DD2"/>
    <w:rsid w:val="00896497"/>
    <w:rsid w:val="0089731E"/>
    <w:rsid w:val="0089741D"/>
    <w:rsid w:val="0089759C"/>
    <w:rsid w:val="00897A3B"/>
    <w:rsid w:val="00897D9C"/>
    <w:rsid w:val="008A08E2"/>
    <w:rsid w:val="008A2C79"/>
    <w:rsid w:val="008A2DCE"/>
    <w:rsid w:val="008A370F"/>
    <w:rsid w:val="008A3C69"/>
    <w:rsid w:val="008A3D71"/>
    <w:rsid w:val="008A44F1"/>
    <w:rsid w:val="008A46EF"/>
    <w:rsid w:val="008A4A68"/>
    <w:rsid w:val="008A4B16"/>
    <w:rsid w:val="008A58B6"/>
    <w:rsid w:val="008A5CA6"/>
    <w:rsid w:val="008A5F96"/>
    <w:rsid w:val="008A62F9"/>
    <w:rsid w:val="008A7732"/>
    <w:rsid w:val="008A796D"/>
    <w:rsid w:val="008A7D0F"/>
    <w:rsid w:val="008B012C"/>
    <w:rsid w:val="008B0281"/>
    <w:rsid w:val="008B059E"/>
    <w:rsid w:val="008B0B09"/>
    <w:rsid w:val="008B1417"/>
    <w:rsid w:val="008B1C27"/>
    <w:rsid w:val="008B371D"/>
    <w:rsid w:val="008B39CD"/>
    <w:rsid w:val="008B6910"/>
    <w:rsid w:val="008B6D25"/>
    <w:rsid w:val="008B6D9D"/>
    <w:rsid w:val="008B6DB3"/>
    <w:rsid w:val="008B71EF"/>
    <w:rsid w:val="008B750A"/>
    <w:rsid w:val="008B7B44"/>
    <w:rsid w:val="008C1517"/>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4F5"/>
    <w:rsid w:val="008C67C0"/>
    <w:rsid w:val="008C7DD2"/>
    <w:rsid w:val="008D069D"/>
    <w:rsid w:val="008D0CFA"/>
    <w:rsid w:val="008D0DC3"/>
    <w:rsid w:val="008D0E30"/>
    <w:rsid w:val="008D11F5"/>
    <w:rsid w:val="008D1CBB"/>
    <w:rsid w:val="008D22C5"/>
    <w:rsid w:val="008D2658"/>
    <w:rsid w:val="008D2B70"/>
    <w:rsid w:val="008D3055"/>
    <w:rsid w:val="008D30A9"/>
    <w:rsid w:val="008D36F2"/>
    <w:rsid w:val="008D3EF4"/>
    <w:rsid w:val="008D47D9"/>
    <w:rsid w:val="008D4DB1"/>
    <w:rsid w:val="008D5431"/>
    <w:rsid w:val="008D5560"/>
    <w:rsid w:val="008D56AB"/>
    <w:rsid w:val="008D595E"/>
    <w:rsid w:val="008D6002"/>
    <w:rsid w:val="008D615F"/>
    <w:rsid w:val="008D6625"/>
    <w:rsid w:val="008D6ABD"/>
    <w:rsid w:val="008D6BAD"/>
    <w:rsid w:val="008D6D56"/>
    <w:rsid w:val="008D7237"/>
    <w:rsid w:val="008D7C12"/>
    <w:rsid w:val="008E0015"/>
    <w:rsid w:val="008E0199"/>
    <w:rsid w:val="008E0865"/>
    <w:rsid w:val="008E110B"/>
    <w:rsid w:val="008E1186"/>
    <w:rsid w:val="008E15F7"/>
    <w:rsid w:val="008E2127"/>
    <w:rsid w:val="008E2AB0"/>
    <w:rsid w:val="008E2CB2"/>
    <w:rsid w:val="008E2EB8"/>
    <w:rsid w:val="008E3F85"/>
    <w:rsid w:val="008E44C8"/>
    <w:rsid w:val="008E44F1"/>
    <w:rsid w:val="008E55BF"/>
    <w:rsid w:val="008E562C"/>
    <w:rsid w:val="008E56E6"/>
    <w:rsid w:val="008E5998"/>
    <w:rsid w:val="008E6417"/>
    <w:rsid w:val="008E717D"/>
    <w:rsid w:val="008E7800"/>
    <w:rsid w:val="008E7C91"/>
    <w:rsid w:val="008E7EE8"/>
    <w:rsid w:val="008F01C7"/>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591"/>
    <w:rsid w:val="008F7D49"/>
    <w:rsid w:val="009001A9"/>
    <w:rsid w:val="0090020F"/>
    <w:rsid w:val="009009CF"/>
    <w:rsid w:val="00900CAB"/>
    <w:rsid w:val="0090182F"/>
    <w:rsid w:val="00902080"/>
    <w:rsid w:val="00902702"/>
    <w:rsid w:val="00902A90"/>
    <w:rsid w:val="00902CA3"/>
    <w:rsid w:val="009034A1"/>
    <w:rsid w:val="00903D6A"/>
    <w:rsid w:val="00903FEF"/>
    <w:rsid w:val="009043F7"/>
    <w:rsid w:val="009049A3"/>
    <w:rsid w:val="00904C3B"/>
    <w:rsid w:val="00904D58"/>
    <w:rsid w:val="00905F54"/>
    <w:rsid w:val="00906131"/>
    <w:rsid w:val="00906279"/>
    <w:rsid w:val="00906372"/>
    <w:rsid w:val="00906857"/>
    <w:rsid w:val="00906C64"/>
    <w:rsid w:val="009077F5"/>
    <w:rsid w:val="00907ABC"/>
    <w:rsid w:val="00907C48"/>
    <w:rsid w:val="0091023B"/>
    <w:rsid w:val="00910C70"/>
    <w:rsid w:val="00912072"/>
    <w:rsid w:val="00912764"/>
    <w:rsid w:val="009130E5"/>
    <w:rsid w:val="00913387"/>
    <w:rsid w:val="00913493"/>
    <w:rsid w:val="00913738"/>
    <w:rsid w:val="00913D11"/>
    <w:rsid w:val="00914049"/>
    <w:rsid w:val="00914363"/>
    <w:rsid w:val="00914840"/>
    <w:rsid w:val="009149DE"/>
    <w:rsid w:val="00914B91"/>
    <w:rsid w:val="00914DFB"/>
    <w:rsid w:val="00914F82"/>
    <w:rsid w:val="00915A71"/>
    <w:rsid w:val="00915C03"/>
    <w:rsid w:val="00916236"/>
    <w:rsid w:val="00916AB2"/>
    <w:rsid w:val="00917101"/>
    <w:rsid w:val="009175A0"/>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5D57"/>
    <w:rsid w:val="0092634B"/>
    <w:rsid w:val="009266B4"/>
    <w:rsid w:val="0092714A"/>
    <w:rsid w:val="00927E04"/>
    <w:rsid w:val="0093094E"/>
    <w:rsid w:val="00930D6D"/>
    <w:rsid w:val="00931035"/>
    <w:rsid w:val="00932A74"/>
    <w:rsid w:val="009332C6"/>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DD3"/>
    <w:rsid w:val="00942059"/>
    <w:rsid w:val="00942375"/>
    <w:rsid w:val="009427E3"/>
    <w:rsid w:val="00942C1C"/>
    <w:rsid w:val="00942D79"/>
    <w:rsid w:val="00943AC6"/>
    <w:rsid w:val="0094421A"/>
    <w:rsid w:val="009447C3"/>
    <w:rsid w:val="00944919"/>
    <w:rsid w:val="00944A07"/>
    <w:rsid w:val="00944F79"/>
    <w:rsid w:val="009461E5"/>
    <w:rsid w:val="009463FE"/>
    <w:rsid w:val="00946C24"/>
    <w:rsid w:val="00947C0F"/>
    <w:rsid w:val="00947D35"/>
    <w:rsid w:val="0095000C"/>
    <w:rsid w:val="00950707"/>
    <w:rsid w:val="00950992"/>
    <w:rsid w:val="00951597"/>
    <w:rsid w:val="00952949"/>
    <w:rsid w:val="00952D6E"/>
    <w:rsid w:val="00952F15"/>
    <w:rsid w:val="00953B0C"/>
    <w:rsid w:val="00953E43"/>
    <w:rsid w:val="009544D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69B"/>
    <w:rsid w:val="00977BF7"/>
    <w:rsid w:val="00980040"/>
    <w:rsid w:val="009808DF"/>
    <w:rsid w:val="0098135F"/>
    <w:rsid w:val="0098207F"/>
    <w:rsid w:val="009822D4"/>
    <w:rsid w:val="00982DFD"/>
    <w:rsid w:val="0098359D"/>
    <w:rsid w:val="0098379A"/>
    <w:rsid w:val="00983D13"/>
    <w:rsid w:val="00983FA6"/>
    <w:rsid w:val="009847E6"/>
    <w:rsid w:val="009851C9"/>
    <w:rsid w:val="00985667"/>
    <w:rsid w:val="00985C97"/>
    <w:rsid w:val="00985DCF"/>
    <w:rsid w:val="0098652E"/>
    <w:rsid w:val="00986700"/>
    <w:rsid w:val="009874F2"/>
    <w:rsid w:val="00987C12"/>
    <w:rsid w:val="009909D0"/>
    <w:rsid w:val="0099246F"/>
    <w:rsid w:val="009925AF"/>
    <w:rsid w:val="009927D3"/>
    <w:rsid w:val="00992977"/>
    <w:rsid w:val="00992E3F"/>
    <w:rsid w:val="00992EA7"/>
    <w:rsid w:val="009932C5"/>
    <w:rsid w:val="009935BB"/>
    <w:rsid w:val="00993EE5"/>
    <w:rsid w:val="009942F3"/>
    <w:rsid w:val="0099554E"/>
    <w:rsid w:val="009959A2"/>
    <w:rsid w:val="00995C82"/>
    <w:rsid w:val="009960F7"/>
    <w:rsid w:val="009962AE"/>
    <w:rsid w:val="00996C23"/>
    <w:rsid w:val="0099737A"/>
    <w:rsid w:val="00997C38"/>
    <w:rsid w:val="00997E79"/>
    <w:rsid w:val="009A0B65"/>
    <w:rsid w:val="009A0FD7"/>
    <w:rsid w:val="009A1D6A"/>
    <w:rsid w:val="009A29D2"/>
    <w:rsid w:val="009A3560"/>
    <w:rsid w:val="009A4939"/>
    <w:rsid w:val="009A49C4"/>
    <w:rsid w:val="009A5A5D"/>
    <w:rsid w:val="009A5D4A"/>
    <w:rsid w:val="009A660A"/>
    <w:rsid w:val="009A6714"/>
    <w:rsid w:val="009A6D56"/>
    <w:rsid w:val="009A6F5B"/>
    <w:rsid w:val="009A6F7C"/>
    <w:rsid w:val="009A7049"/>
    <w:rsid w:val="009A71B5"/>
    <w:rsid w:val="009A7983"/>
    <w:rsid w:val="009A7E33"/>
    <w:rsid w:val="009B026E"/>
    <w:rsid w:val="009B037B"/>
    <w:rsid w:val="009B07B3"/>
    <w:rsid w:val="009B0FCA"/>
    <w:rsid w:val="009B144F"/>
    <w:rsid w:val="009B17C1"/>
    <w:rsid w:val="009B2171"/>
    <w:rsid w:val="009B2D61"/>
    <w:rsid w:val="009B2F14"/>
    <w:rsid w:val="009B3F2D"/>
    <w:rsid w:val="009B4220"/>
    <w:rsid w:val="009B42B3"/>
    <w:rsid w:val="009B46E0"/>
    <w:rsid w:val="009B48EC"/>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7D5"/>
    <w:rsid w:val="009D1A34"/>
    <w:rsid w:val="009D1C5A"/>
    <w:rsid w:val="009D1C6D"/>
    <w:rsid w:val="009D1DA7"/>
    <w:rsid w:val="009D2517"/>
    <w:rsid w:val="009D25CA"/>
    <w:rsid w:val="009D29EC"/>
    <w:rsid w:val="009D32C3"/>
    <w:rsid w:val="009D3605"/>
    <w:rsid w:val="009D455D"/>
    <w:rsid w:val="009D4607"/>
    <w:rsid w:val="009D4C03"/>
    <w:rsid w:val="009D50F1"/>
    <w:rsid w:val="009D5AB7"/>
    <w:rsid w:val="009D5DFC"/>
    <w:rsid w:val="009D6ACF"/>
    <w:rsid w:val="009D71FF"/>
    <w:rsid w:val="009D7579"/>
    <w:rsid w:val="009D7DAF"/>
    <w:rsid w:val="009E056D"/>
    <w:rsid w:val="009E1E51"/>
    <w:rsid w:val="009E21D7"/>
    <w:rsid w:val="009E21E6"/>
    <w:rsid w:val="009E293B"/>
    <w:rsid w:val="009E2AF3"/>
    <w:rsid w:val="009E2DBF"/>
    <w:rsid w:val="009E3069"/>
    <w:rsid w:val="009E30EE"/>
    <w:rsid w:val="009E3413"/>
    <w:rsid w:val="009E39C0"/>
    <w:rsid w:val="009E3DFB"/>
    <w:rsid w:val="009E498A"/>
    <w:rsid w:val="009E4BE0"/>
    <w:rsid w:val="009E5445"/>
    <w:rsid w:val="009E63E8"/>
    <w:rsid w:val="009E7DFD"/>
    <w:rsid w:val="009F02C9"/>
    <w:rsid w:val="009F0482"/>
    <w:rsid w:val="009F08EC"/>
    <w:rsid w:val="009F0D61"/>
    <w:rsid w:val="009F0E76"/>
    <w:rsid w:val="009F13B8"/>
    <w:rsid w:val="009F193C"/>
    <w:rsid w:val="009F1D8F"/>
    <w:rsid w:val="009F291A"/>
    <w:rsid w:val="009F29E6"/>
    <w:rsid w:val="009F2EE1"/>
    <w:rsid w:val="009F3764"/>
    <w:rsid w:val="009F3F2A"/>
    <w:rsid w:val="009F405E"/>
    <w:rsid w:val="009F4667"/>
    <w:rsid w:val="009F46DB"/>
    <w:rsid w:val="009F5D49"/>
    <w:rsid w:val="009F6AE3"/>
    <w:rsid w:val="009F6B95"/>
    <w:rsid w:val="009F6C7F"/>
    <w:rsid w:val="009F70B9"/>
    <w:rsid w:val="009F7791"/>
    <w:rsid w:val="009F79B0"/>
    <w:rsid w:val="00A00037"/>
    <w:rsid w:val="00A00077"/>
    <w:rsid w:val="00A0018F"/>
    <w:rsid w:val="00A00C4E"/>
    <w:rsid w:val="00A021DA"/>
    <w:rsid w:val="00A023BA"/>
    <w:rsid w:val="00A0262F"/>
    <w:rsid w:val="00A029AE"/>
    <w:rsid w:val="00A02C34"/>
    <w:rsid w:val="00A03129"/>
    <w:rsid w:val="00A03BEC"/>
    <w:rsid w:val="00A042EF"/>
    <w:rsid w:val="00A04BB6"/>
    <w:rsid w:val="00A05986"/>
    <w:rsid w:val="00A05E43"/>
    <w:rsid w:val="00A06761"/>
    <w:rsid w:val="00A074DE"/>
    <w:rsid w:val="00A079A9"/>
    <w:rsid w:val="00A1007D"/>
    <w:rsid w:val="00A10262"/>
    <w:rsid w:val="00A102C6"/>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ABB"/>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3F86"/>
    <w:rsid w:val="00A240B4"/>
    <w:rsid w:val="00A24127"/>
    <w:rsid w:val="00A2434D"/>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B7"/>
    <w:rsid w:val="00A318C3"/>
    <w:rsid w:val="00A3223C"/>
    <w:rsid w:val="00A330B2"/>
    <w:rsid w:val="00A33D90"/>
    <w:rsid w:val="00A3437F"/>
    <w:rsid w:val="00A344C4"/>
    <w:rsid w:val="00A348B6"/>
    <w:rsid w:val="00A34A9A"/>
    <w:rsid w:val="00A35233"/>
    <w:rsid w:val="00A3578B"/>
    <w:rsid w:val="00A35DCB"/>
    <w:rsid w:val="00A36ABB"/>
    <w:rsid w:val="00A36BE7"/>
    <w:rsid w:val="00A37991"/>
    <w:rsid w:val="00A406FB"/>
    <w:rsid w:val="00A40C42"/>
    <w:rsid w:val="00A4151C"/>
    <w:rsid w:val="00A419F7"/>
    <w:rsid w:val="00A42006"/>
    <w:rsid w:val="00A42128"/>
    <w:rsid w:val="00A429B0"/>
    <w:rsid w:val="00A42BDF"/>
    <w:rsid w:val="00A4332D"/>
    <w:rsid w:val="00A43872"/>
    <w:rsid w:val="00A438C4"/>
    <w:rsid w:val="00A44289"/>
    <w:rsid w:val="00A44875"/>
    <w:rsid w:val="00A44BAF"/>
    <w:rsid w:val="00A455FC"/>
    <w:rsid w:val="00A459E6"/>
    <w:rsid w:val="00A45BA2"/>
    <w:rsid w:val="00A45BE3"/>
    <w:rsid w:val="00A45C97"/>
    <w:rsid w:val="00A45DD8"/>
    <w:rsid w:val="00A46122"/>
    <w:rsid w:val="00A46951"/>
    <w:rsid w:val="00A46F74"/>
    <w:rsid w:val="00A471CE"/>
    <w:rsid w:val="00A478F4"/>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622"/>
    <w:rsid w:val="00A66B89"/>
    <w:rsid w:val="00A707FD"/>
    <w:rsid w:val="00A70B42"/>
    <w:rsid w:val="00A70C7B"/>
    <w:rsid w:val="00A7125C"/>
    <w:rsid w:val="00A717FD"/>
    <w:rsid w:val="00A71B78"/>
    <w:rsid w:val="00A71BFF"/>
    <w:rsid w:val="00A721A6"/>
    <w:rsid w:val="00A72522"/>
    <w:rsid w:val="00A72856"/>
    <w:rsid w:val="00A72BBB"/>
    <w:rsid w:val="00A72D54"/>
    <w:rsid w:val="00A73765"/>
    <w:rsid w:val="00A75DB9"/>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3B9B"/>
    <w:rsid w:val="00A83F0C"/>
    <w:rsid w:val="00A84500"/>
    <w:rsid w:val="00A84B9E"/>
    <w:rsid w:val="00A84F3F"/>
    <w:rsid w:val="00A85771"/>
    <w:rsid w:val="00A857F5"/>
    <w:rsid w:val="00A86219"/>
    <w:rsid w:val="00A865E5"/>
    <w:rsid w:val="00A87CC9"/>
    <w:rsid w:val="00A87DDB"/>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4A6B"/>
    <w:rsid w:val="00A96057"/>
    <w:rsid w:val="00A968CF"/>
    <w:rsid w:val="00A969AD"/>
    <w:rsid w:val="00A96EAB"/>
    <w:rsid w:val="00A97965"/>
    <w:rsid w:val="00A97C2D"/>
    <w:rsid w:val="00AA010A"/>
    <w:rsid w:val="00AA20F8"/>
    <w:rsid w:val="00AA2B5F"/>
    <w:rsid w:val="00AA2E58"/>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871"/>
    <w:rsid w:val="00AB0907"/>
    <w:rsid w:val="00AB0D32"/>
    <w:rsid w:val="00AB0F9C"/>
    <w:rsid w:val="00AB1007"/>
    <w:rsid w:val="00AB1CD9"/>
    <w:rsid w:val="00AB1CEB"/>
    <w:rsid w:val="00AB27A0"/>
    <w:rsid w:val="00AB2E86"/>
    <w:rsid w:val="00AB315E"/>
    <w:rsid w:val="00AB36DA"/>
    <w:rsid w:val="00AB3A35"/>
    <w:rsid w:val="00AB413D"/>
    <w:rsid w:val="00AB42E7"/>
    <w:rsid w:val="00AB4BF6"/>
    <w:rsid w:val="00AB5CF7"/>
    <w:rsid w:val="00AB6110"/>
    <w:rsid w:val="00AB6331"/>
    <w:rsid w:val="00AB79C7"/>
    <w:rsid w:val="00AC01E8"/>
    <w:rsid w:val="00AC02FC"/>
    <w:rsid w:val="00AC0682"/>
    <w:rsid w:val="00AC18C7"/>
    <w:rsid w:val="00AC297F"/>
    <w:rsid w:val="00AC2A65"/>
    <w:rsid w:val="00AC3036"/>
    <w:rsid w:val="00AC3675"/>
    <w:rsid w:val="00AC3E2B"/>
    <w:rsid w:val="00AC3EE8"/>
    <w:rsid w:val="00AC427B"/>
    <w:rsid w:val="00AC466C"/>
    <w:rsid w:val="00AC4E18"/>
    <w:rsid w:val="00AC52B1"/>
    <w:rsid w:val="00AC573A"/>
    <w:rsid w:val="00AC5CA4"/>
    <w:rsid w:val="00AC5D7D"/>
    <w:rsid w:val="00AC61A8"/>
    <w:rsid w:val="00AC6709"/>
    <w:rsid w:val="00AC6A2D"/>
    <w:rsid w:val="00AC6A4C"/>
    <w:rsid w:val="00AC6AA6"/>
    <w:rsid w:val="00AC6C89"/>
    <w:rsid w:val="00AC6CF0"/>
    <w:rsid w:val="00AC75C2"/>
    <w:rsid w:val="00AC77F8"/>
    <w:rsid w:val="00AD08B4"/>
    <w:rsid w:val="00AD0B7A"/>
    <w:rsid w:val="00AD0D4B"/>
    <w:rsid w:val="00AD0E0E"/>
    <w:rsid w:val="00AD0F09"/>
    <w:rsid w:val="00AD0F0A"/>
    <w:rsid w:val="00AD10F9"/>
    <w:rsid w:val="00AD13A4"/>
    <w:rsid w:val="00AD1646"/>
    <w:rsid w:val="00AD1A76"/>
    <w:rsid w:val="00AD1D64"/>
    <w:rsid w:val="00AD1D86"/>
    <w:rsid w:val="00AD419F"/>
    <w:rsid w:val="00AD44F4"/>
    <w:rsid w:val="00AD4661"/>
    <w:rsid w:val="00AD5085"/>
    <w:rsid w:val="00AD532E"/>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1B1"/>
    <w:rsid w:val="00AE426C"/>
    <w:rsid w:val="00AE4517"/>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BBA"/>
    <w:rsid w:val="00AF1176"/>
    <w:rsid w:val="00AF1364"/>
    <w:rsid w:val="00AF2A01"/>
    <w:rsid w:val="00AF411A"/>
    <w:rsid w:val="00AF457A"/>
    <w:rsid w:val="00AF4B24"/>
    <w:rsid w:val="00AF4BC3"/>
    <w:rsid w:val="00AF4BFB"/>
    <w:rsid w:val="00AF50EF"/>
    <w:rsid w:val="00AF55D6"/>
    <w:rsid w:val="00AF58B2"/>
    <w:rsid w:val="00AF5B94"/>
    <w:rsid w:val="00AF5E77"/>
    <w:rsid w:val="00AF6159"/>
    <w:rsid w:val="00AF63E0"/>
    <w:rsid w:val="00AF6C0B"/>
    <w:rsid w:val="00AF70E9"/>
    <w:rsid w:val="00AF7EBC"/>
    <w:rsid w:val="00AF7F54"/>
    <w:rsid w:val="00B002AD"/>
    <w:rsid w:val="00B00BAF"/>
    <w:rsid w:val="00B00BB1"/>
    <w:rsid w:val="00B00C3B"/>
    <w:rsid w:val="00B00C3D"/>
    <w:rsid w:val="00B02C1A"/>
    <w:rsid w:val="00B02DCD"/>
    <w:rsid w:val="00B032E3"/>
    <w:rsid w:val="00B033CC"/>
    <w:rsid w:val="00B0341A"/>
    <w:rsid w:val="00B03456"/>
    <w:rsid w:val="00B03486"/>
    <w:rsid w:val="00B03531"/>
    <w:rsid w:val="00B041AD"/>
    <w:rsid w:val="00B0447D"/>
    <w:rsid w:val="00B04963"/>
    <w:rsid w:val="00B04D03"/>
    <w:rsid w:val="00B04FBF"/>
    <w:rsid w:val="00B05796"/>
    <w:rsid w:val="00B0602D"/>
    <w:rsid w:val="00B0617E"/>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2B8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9B2"/>
    <w:rsid w:val="00B16F4A"/>
    <w:rsid w:val="00B172C5"/>
    <w:rsid w:val="00B175DE"/>
    <w:rsid w:val="00B20126"/>
    <w:rsid w:val="00B202A7"/>
    <w:rsid w:val="00B205E7"/>
    <w:rsid w:val="00B20FEA"/>
    <w:rsid w:val="00B21D31"/>
    <w:rsid w:val="00B21F2A"/>
    <w:rsid w:val="00B22449"/>
    <w:rsid w:val="00B22F71"/>
    <w:rsid w:val="00B2301B"/>
    <w:rsid w:val="00B2325E"/>
    <w:rsid w:val="00B234DC"/>
    <w:rsid w:val="00B2566D"/>
    <w:rsid w:val="00B257DD"/>
    <w:rsid w:val="00B25C4B"/>
    <w:rsid w:val="00B25F1A"/>
    <w:rsid w:val="00B262D0"/>
    <w:rsid w:val="00B26981"/>
    <w:rsid w:val="00B2720A"/>
    <w:rsid w:val="00B3013C"/>
    <w:rsid w:val="00B30524"/>
    <w:rsid w:val="00B3061B"/>
    <w:rsid w:val="00B30836"/>
    <w:rsid w:val="00B3086D"/>
    <w:rsid w:val="00B30F3D"/>
    <w:rsid w:val="00B3226B"/>
    <w:rsid w:val="00B32D5D"/>
    <w:rsid w:val="00B33412"/>
    <w:rsid w:val="00B3358E"/>
    <w:rsid w:val="00B3372E"/>
    <w:rsid w:val="00B33974"/>
    <w:rsid w:val="00B33A85"/>
    <w:rsid w:val="00B33F83"/>
    <w:rsid w:val="00B3452D"/>
    <w:rsid w:val="00B352B9"/>
    <w:rsid w:val="00B355EC"/>
    <w:rsid w:val="00B356A7"/>
    <w:rsid w:val="00B35F0F"/>
    <w:rsid w:val="00B35F71"/>
    <w:rsid w:val="00B40133"/>
    <w:rsid w:val="00B40661"/>
    <w:rsid w:val="00B4087C"/>
    <w:rsid w:val="00B41609"/>
    <w:rsid w:val="00B41AF6"/>
    <w:rsid w:val="00B425A2"/>
    <w:rsid w:val="00B42AAA"/>
    <w:rsid w:val="00B43329"/>
    <w:rsid w:val="00B43504"/>
    <w:rsid w:val="00B43A71"/>
    <w:rsid w:val="00B44173"/>
    <w:rsid w:val="00B45FBF"/>
    <w:rsid w:val="00B460EF"/>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175"/>
    <w:rsid w:val="00B57455"/>
    <w:rsid w:val="00B57618"/>
    <w:rsid w:val="00B57900"/>
    <w:rsid w:val="00B57AA9"/>
    <w:rsid w:val="00B6034E"/>
    <w:rsid w:val="00B6042A"/>
    <w:rsid w:val="00B60D86"/>
    <w:rsid w:val="00B6121E"/>
    <w:rsid w:val="00B61D7C"/>
    <w:rsid w:val="00B6237C"/>
    <w:rsid w:val="00B6267E"/>
    <w:rsid w:val="00B62BEE"/>
    <w:rsid w:val="00B6346B"/>
    <w:rsid w:val="00B63A12"/>
    <w:rsid w:val="00B63B10"/>
    <w:rsid w:val="00B648AB"/>
    <w:rsid w:val="00B65135"/>
    <w:rsid w:val="00B656D9"/>
    <w:rsid w:val="00B662C8"/>
    <w:rsid w:val="00B665CE"/>
    <w:rsid w:val="00B66E86"/>
    <w:rsid w:val="00B6795F"/>
    <w:rsid w:val="00B6798C"/>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4D9"/>
    <w:rsid w:val="00B778D7"/>
    <w:rsid w:val="00B80324"/>
    <w:rsid w:val="00B80663"/>
    <w:rsid w:val="00B80A11"/>
    <w:rsid w:val="00B81969"/>
    <w:rsid w:val="00B819D3"/>
    <w:rsid w:val="00B8204A"/>
    <w:rsid w:val="00B835A8"/>
    <w:rsid w:val="00B84020"/>
    <w:rsid w:val="00B8434D"/>
    <w:rsid w:val="00B84949"/>
    <w:rsid w:val="00B84CBE"/>
    <w:rsid w:val="00B84F4E"/>
    <w:rsid w:val="00B85532"/>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46E"/>
    <w:rsid w:val="00BA17CD"/>
    <w:rsid w:val="00BA21CB"/>
    <w:rsid w:val="00BA247D"/>
    <w:rsid w:val="00BA2554"/>
    <w:rsid w:val="00BA2A6A"/>
    <w:rsid w:val="00BA2E79"/>
    <w:rsid w:val="00BA306A"/>
    <w:rsid w:val="00BA3861"/>
    <w:rsid w:val="00BA4098"/>
    <w:rsid w:val="00BA45A0"/>
    <w:rsid w:val="00BA4D71"/>
    <w:rsid w:val="00BA53A8"/>
    <w:rsid w:val="00BA54AB"/>
    <w:rsid w:val="00BA56E6"/>
    <w:rsid w:val="00BA6FB0"/>
    <w:rsid w:val="00BA78E7"/>
    <w:rsid w:val="00BA7987"/>
    <w:rsid w:val="00BA7C59"/>
    <w:rsid w:val="00BB047E"/>
    <w:rsid w:val="00BB0696"/>
    <w:rsid w:val="00BB118E"/>
    <w:rsid w:val="00BB1427"/>
    <w:rsid w:val="00BB1639"/>
    <w:rsid w:val="00BB1DD9"/>
    <w:rsid w:val="00BB21B5"/>
    <w:rsid w:val="00BB2CCF"/>
    <w:rsid w:val="00BB2E32"/>
    <w:rsid w:val="00BB31D9"/>
    <w:rsid w:val="00BB3319"/>
    <w:rsid w:val="00BB3C1F"/>
    <w:rsid w:val="00BB4567"/>
    <w:rsid w:val="00BB489A"/>
    <w:rsid w:val="00BB4F8E"/>
    <w:rsid w:val="00BB59D9"/>
    <w:rsid w:val="00BB5CEB"/>
    <w:rsid w:val="00BB6AC9"/>
    <w:rsid w:val="00BB6B58"/>
    <w:rsid w:val="00BB730E"/>
    <w:rsid w:val="00BB78F7"/>
    <w:rsid w:val="00BB7EC5"/>
    <w:rsid w:val="00BC053D"/>
    <w:rsid w:val="00BC05EC"/>
    <w:rsid w:val="00BC1305"/>
    <w:rsid w:val="00BC1AF6"/>
    <w:rsid w:val="00BC1C8F"/>
    <w:rsid w:val="00BC1E2B"/>
    <w:rsid w:val="00BC30AD"/>
    <w:rsid w:val="00BC30C6"/>
    <w:rsid w:val="00BC31E6"/>
    <w:rsid w:val="00BC336D"/>
    <w:rsid w:val="00BC3C15"/>
    <w:rsid w:val="00BC3D55"/>
    <w:rsid w:val="00BC5371"/>
    <w:rsid w:val="00BC54B5"/>
    <w:rsid w:val="00BC5672"/>
    <w:rsid w:val="00BC6CEF"/>
    <w:rsid w:val="00BC7617"/>
    <w:rsid w:val="00BC7668"/>
    <w:rsid w:val="00BD053D"/>
    <w:rsid w:val="00BD145C"/>
    <w:rsid w:val="00BD1AD9"/>
    <w:rsid w:val="00BD1D3C"/>
    <w:rsid w:val="00BD1E2F"/>
    <w:rsid w:val="00BD279A"/>
    <w:rsid w:val="00BD39F1"/>
    <w:rsid w:val="00BD3D98"/>
    <w:rsid w:val="00BD3E8E"/>
    <w:rsid w:val="00BD418B"/>
    <w:rsid w:val="00BD489A"/>
    <w:rsid w:val="00BD4BB2"/>
    <w:rsid w:val="00BD577F"/>
    <w:rsid w:val="00BD5900"/>
    <w:rsid w:val="00BD608F"/>
    <w:rsid w:val="00BD63E0"/>
    <w:rsid w:val="00BD69A6"/>
    <w:rsid w:val="00BD6B21"/>
    <w:rsid w:val="00BE02CA"/>
    <w:rsid w:val="00BE0EC1"/>
    <w:rsid w:val="00BE16A4"/>
    <w:rsid w:val="00BE1CA5"/>
    <w:rsid w:val="00BE270C"/>
    <w:rsid w:val="00BE2C5C"/>
    <w:rsid w:val="00BE3374"/>
    <w:rsid w:val="00BE4364"/>
    <w:rsid w:val="00BE4A74"/>
    <w:rsid w:val="00BE4B9A"/>
    <w:rsid w:val="00BE4C73"/>
    <w:rsid w:val="00BE53DA"/>
    <w:rsid w:val="00BE5948"/>
    <w:rsid w:val="00BE5C59"/>
    <w:rsid w:val="00BE5CCC"/>
    <w:rsid w:val="00BE5ED2"/>
    <w:rsid w:val="00BE5F79"/>
    <w:rsid w:val="00BE6199"/>
    <w:rsid w:val="00BE65E5"/>
    <w:rsid w:val="00BE6EDA"/>
    <w:rsid w:val="00BE74EF"/>
    <w:rsid w:val="00BE788A"/>
    <w:rsid w:val="00BF0108"/>
    <w:rsid w:val="00BF014D"/>
    <w:rsid w:val="00BF12EE"/>
    <w:rsid w:val="00BF1960"/>
    <w:rsid w:val="00BF1B0F"/>
    <w:rsid w:val="00BF1EF7"/>
    <w:rsid w:val="00BF2F35"/>
    <w:rsid w:val="00BF3596"/>
    <w:rsid w:val="00BF37DA"/>
    <w:rsid w:val="00BF39EB"/>
    <w:rsid w:val="00BF3E67"/>
    <w:rsid w:val="00BF401E"/>
    <w:rsid w:val="00BF436C"/>
    <w:rsid w:val="00BF4B81"/>
    <w:rsid w:val="00BF4B8C"/>
    <w:rsid w:val="00BF4CBC"/>
    <w:rsid w:val="00BF4FA5"/>
    <w:rsid w:val="00BF5209"/>
    <w:rsid w:val="00BF52FA"/>
    <w:rsid w:val="00BF566D"/>
    <w:rsid w:val="00BF59A4"/>
    <w:rsid w:val="00BF6018"/>
    <w:rsid w:val="00BF603F"/>
    <w:rsid w:val="00BF6075"/>
    <w:rsid w:val="00BF6275"/>
    <w:rsid w:val="00BF6518"/>
    <w:rsid w:val="00BF69CB"/>
    <w:rsid w:val="00BF6A75"/>
    <w:rsid w:val="00BF7761"/>
    <w:rsid w:val="00BF7A71"/>
    <w:rsid w:val="00BF7B8C"/>
    <w:rsid w:val="00BF7E3E"/>
    <w:rsid w:val="00C004F7"/>
    <w:rsid w:val="00C0142E"/>
    <w:rsid w:val="00C018A9"/>
    <w:rsid w:val="00C01E93"/>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53A"/>
    <w:rsid w:val="00C10E2D"/>
    <w:rsid w:val="00C111BD"/>
    <w:rsid w:val="00C11DF8"/>
    <w:rsid w:val="00C141D6"/>
    <w:rsid w:val="00C144FC"/>
    <w:rsid w:val="00C14506"/>
    <w:rsid w:val="00C14A7B"/>
    <w:rsid w:val="00C14C86"/>
    <w:rsid w:val="00C1571E"/>
    <w:rsid w:val="00C157F7"/>
    <w:rsid w:val="00C160B2"/>
    <w:rsid w:val="00C165C1"/>
    <w:rsid w:val="00C16737"/>
    <w:rsid w:val="00C1677F"/>
    <w:rsid w:val="00C16B64"/>
    <w:rsid w:val="00C16DFF"/>
    <w:rsid w:val="00C17FDD"/>
    <w:rsid w:val="00C20256"/>
    <w:rsid w:val="00C214C5"/>
    <w:rsid w:val="00C22282"/>
    <w:rsid w:val="00C22C08"/>
    <w:rsid w:val="00C237B0"/>
    <w:rsid w:val="00C246B9"/>
    <w:rsid w:val="00C24FB9"/>
    <w:rsid w:val="00C262E3"/>
    <w:rsid w:val="00C26A5A"/>
    <w:rsid w:val="00C278F0"/>
    <w:rsid w:val="00C27A44"/>
    <w:rsid w:val="00C27EBD"/>
    <w:rsid w:val="00C30004"/>
    <w:rsid w:val="00C306A7"/>
    <w:rsid w:val="00C30834"/>
    <w:rsid w:val="00C30DE4"/>
    <w:rsid w:val="00C310FE"/>
    <w:rsid w:val="00C32120"/>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A"/>
    <w:rsid w:val="00C5022E"/>
    <w:rsid w:val="00C507E2"/>
    <w:rsid w:val="00C50991"/>
    <w:rsid w:val="00C511E1"/>
    <w:rsid w:val="00C515B0"/>
    <w:rsid w:val="00C51DC9"/>
    <w:rsid w:val="00C5200D"/>
    <w:rsid w:val="00C5222B"/>
    <w:rsid w:val="00C52E40"/>
    <w:rsid w:val="00C53155"/>
    <w:rsid w:val="00C5331E"/>
    <w:rsid w:val="00C53441"/>
    <w:rsid w:val="00C5355F"/>
    <w:rsid w:val="00C54240"/>
    <w:rsid w:val="00C54500"/>
    <w:rsid w:val="00C5495D"/>
    <w:rsid w:val="00C54EB7"/>
    <w:rsid w:val="00C551A8"/>
    <w:rsid w:val="00C551B7"/>
    <w:rsid w:val="00C5559C"/>
    <w:rsid w:val="00C5584A"/>
    <w:rsid w:val="00C55B3D"/>
    <w:rsid w:val="00C55D7C"/>
    <w:rsid w:val="00C560AE"/>
    <w:rsid w:val="00C5662A"/>
    <w:rsid w:val="00C566BD"/>
    <w:rsid w:val="00C60A31"/>
    <w:rsid w:val="00C60C46"/>
    <w:rsid w:val="00C61392"/>
    <w:rsid w:val="00C61869"/>
    <w:rsid w:val="00C61F53"/>
    <w:rsid w:val="00C6239A"/>
    <w:rsid w:val="00C628BD"/>
    <w:rsid w:val="00C6291D"/>
    <w:rsid w:val="00C62976"/>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6D96"/>
    <w:rsid w:val="00C671C2"/>
    <w:rsid w:val="00C6741D"/>
    <w:rsid w:val="00C67448"/>
    <w:rsid w:val="00C679EF"/>
    <w:rsid w:val="00C67EF4"/>
    <w:rsid w:val="00C707D0"/>
    <w:rsid w:val="00C70B66"/>
    <w:rsid w:val="00C71939"/>
    <w:rsid w:val="00C71AA7"/>
    <w:rsid w:val="00C71E85"/>
    <w:rsid w:val="00C73680"/>
    <w:rsid w:val="00C74562"/>
    <w:rsid w:val="00C74EFA"/>
    <w:rsid w:val="00C751F0"/>
    <w:rsid w:val="00C7529B"/>
    <w:rsid w:val="00C752A8"/>
    <w:rsid w:val="00C75CBF"/>
    <w:rsid w:val="00C761AB"/>
    <w:rsid w:val="00C76BF8"/>
    <w:rsid w:val="00C76CF3"/>
    <w:rsid w:val="00C76D68"/>
    <w:rsid w:val="00C778AA"/>
    <w:rsid w:val="00C779EB"/>
    <w:rsid w:val="00C77C93"/>
    <w:rsid w:val="00C80884"/>
    <w:rsid w:val="00C80A8E"/>
    <w:rsid w:val="00C811B7"/>
    <w:rsid w:val="00C81A65"/>
    <w:rsid w:val="00C81B74"/>
    <w:rsid w:val="00C81F40"/>
    <w:rsid w:val="00C821A9"/>
    <w:rsid w:val="00C82205"/>
    <w:rsid w:val="00C82C6D"/>
    <w:rsid w:val="00C82F77"/>
    <w:rsid w:val="00C830A6"/>
    <w:rsid w:val="00C847B6"/>
    <w:rsid w:val="00C8522A"/>
    <w:rsid w:val="00C8548C"/>
    <w:rsid w:val="00C856FC"/>
    <w:rsid w:val="00C8572D"/>
    <w:rsid w:val="00C85B69"/>
    <w:rsid w:val="00C85D25"/>
    <w:rsid w:val="00C861DB"/>
    <w:rsid w:val="00C862F4"/>
    <w:rsid w:val="00C86EC2"/>
    <w:rsid w:val="00C87358"/>
    <w:rsid w:val="00C873F6"/>
    <w:rsid w:val="00C87671"/>
    <w:rsid w:val="00C9054D"/>
    <w:rsid w:val="00C90713"/>
    <w:rsid w:val="00C911D5"/>
    <w:rsid w:val="00C914B3"/>
    <w:rsid w:val="00C91972"/>
    <w:rsid w:val="00C91B56"/>
    <w:rsid w:val="00C91BB6"/>
    <w:rsid w:val="00C91DE7"/>
    <w:rsid w:val="00C91E0B"/>
    <w:rsid w:val="00C91F31"/>
    <w:rsid w:val="00C9264D"/>
    <w:rsid w:val="00C92FA9"/>
    <w:rsid w:val="00C9404B"/>
    <w:rsid w:val="00C942F3"/>
    <w:rsid w:val="00C94AD4"/>
    <w:rsid w:val="00C94F52"/>
    <w:rsid w:val="00C95C93"/>
    <w:rsid w:val="00C9612C"/>
    <w:rsid w:val="00C9633F"/>
    <w:rsid w:val="00C968C8"/>
    <w:rsid w:val="00C96914"/>
    <w:rsid w:val="00C97221"/>
    <w:rsid w:val="00C97F37"/>
    <w:rsid w:val="00C97F7F"/>
    <w:rsid w:val="00CA024C"/>
    <w:rsid w:val="00CA0290"/>
    <w:rsid w:val="00CA0C53"/>
    <w:rsid w:val="00CA0F45"/>
    <w:rsid w:val="00CA122D"/>
    <w:rsid w:val="00CA2584"/>
    <w:rsid w:val="00CA2C32"/>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0F8C"/>
    <w:rsid w:val="00CB17F3"/>
    <w:rsid w:val="00CB1C02"/>
    <w:rsid w:val="00CB1C15"/>
    <w:rsid w:val="00CB3F3E"/>
    <w:rsid w:val="00CB41D9"/>
    <w:rsid w:val="00CB4235"/>
    <w:rsid w:val="00CB4352"/>
    <w:rsid w:val="00CB49C2"/>
    <w:rsid w:val="00CB4C5A"/>
    <w:rsid w:val="00CB6506"/>
    <w:rsid w:val="00CB6939"/>
    <w:rsid w:val="00CB6AEA"/>
    <w:rsid w:val="00CB6DB2"/>
    <w:rsid w:val="00CB6F78"/>
    <w:rsid w:val="00CB788D"/>
    <w:rsid w:val="00CB7BC5"/>
    <w:rsid w:val="00CC06CF"/>
    <w:rsid w:val="00CC081E"/>
    <w:rsid w:val="00CC0848"/>
    <w:rsid w:val="00CC0D80"/>
    <w:rsid w:val="00CC125F"/>
    <w:rsid w:val="00CC15D9"/>
    <w:rsid w:val="00CC18FB"/>
    <w:rsid w:val="00CC1EF9"/>
    <w:rsid w:val="00CC1F21"/>
    <w:rsid w:val="00CC22F1"/>
    <w:rsid w:val="00CC2DDC"/>
    <w:rsid w:val="00CC31AD"/>
    <w:rsid w:val="00CC3EA1"/>
    <w:rsid w:val="00CC3F76"/>
    <w:rsid w:val="00CC3FB0"/>
    <w:rsid w:val="00CC4045"/>
    <w:rsid w:val="00CC4388"/>
    <w:rsid w:val="00CC4505"/>
    <w:rsid w:val="00CC482E"/>
    <w:rsid w:val="00CC4B01"/>
    <w:rsid w:val="00CC4DE3"/>
    <w:rsid w:val="00CC5352"/>
    <w:rsid w:val="00CC548A"/>
    <w:rsid w:val="00CC5CFD"/>
    <w:rsid w:val="00CC6D2E"/>
    <w:rsid w:val="00CC748B"/>
    <w:rsid w:val="00CC7576"/>
    <w:rsid w:val="00CC772D"/>
    <w:rsid w:val="00CC7863"/>
    <w:rsid w:val="00CD0059"/>
    <w:rsid w:val="00CD0CD1"/>
    <w:rsid w:val="00CD0DBB"/>
    <w:rsid w:val="00CD0F2D"/>
    <w:rsid w:val="00CD1062"/>
    <w:rsid w:val="00CD133F"/>
    <w:rsid w:val="00CD16CF"/>
    <w:rsid w:val="00CD1A16"/>
    <w:rsid w:val="00CD1D61"/>
    <w:rsid w:val="00CD2DEF"/>
    <w:rsid w:val="00CD31F3"/>
    <w:rsid w:val="00CD40F6"/>
    <w:rsid w:val="00CD4178"/>
    <w:rsid w:val="00CD4C1F"/>
    <w:rsid w:val="00CD4C92"/>
    <w:rsid w:val="00CD4D6B"/>
    <w:rsid w:val="00CD4EF0"/>
    <w:rsid w:val="00CD58F8"/>
    <w:rsid w:val="00CD59F5"/>
    <w:rsid w:val="00CD5BB5"/>
    <w:rsid w:val="00CD67B7"/>
    <w:rsid w:val="00CD6C7F"/>
    <w:rsid w:val="00CD71EA"/>
    <w:rsid w:val="00CE0785"/>
    <w:rsid w:val="00CE0956"/>
    <w:rsid w:val="00CE09FB"/>
    <w:rsid w:val="00CE1373"/>
    <w:rsid w:val="00CE1955"/>
    <w:rsid w:val="00CE1B14"/>
    <w:rsid w:val="00CE1D42"/>
    <w:rsid w:val="00CE20E8"/>
    <w:rsid w:val="00CE35C8"/>
    <w:rsid w:val="00CE37E2"/>
    <w:rsid w:val="00CE3A6C"/>
    <w:rsid w:val="00CE3C28"/>
    <w:rsid w:val="00CE5386"/>
    <w:rsid w:val="00CE7152"/>
    <w:rsid w:val="00CE7AD7"/>
    <w:rsid w:val="00CE7E8C"/>
    <w:rsid w:val="00CF0AA9"/>
    <w:rsid w:val="00CF10BD"/>
    <w:rsid w:val="00CF174A"/>
    <w:rsid w:val="00CF1EEB"/>
    <w:rsid w:val="00CF2066"/>
    <w:rsid w:val="00CF2743"/>
    <w:rsid w:val="00CF2EAB"/>
    <w:rsid w:val="00CF3248"/>
    <w:rsid w:val="00CF3480"/>
    <w:rsid w:val="00CF4635"/>
    <w:rsid w:val="00CF55A0"/>
    <w:rsid w:val="00CF55A6"/>
    <w:rsid w:val="00CF5C8A"/>
    <w:rsid w:val="00CF5E61"/>
    <w:rsid w:val="00CF5FFB"/>
    <w:rsid w:val="00CF6579"/>
    <w:rsid w:val="00CF6D89"/>
    <w:rsid w:val="00CF70BD"/>
    <w:rsid w:val="00CF7184"/>
    <w:rsid w:val="00D00465"/>
    <w:rsid w:val="00D00633"/>
    <w:rsid w:val="00D007BB"/>
    <w:rsid w:val="00D00875"/>
    <w:rsid w:val="00D012D1"/>
    <w:rsid w:val="00D03289"/>
    <w:rsid w:val="00D032DD"/>
    <w:rsid w:val="00D03873"/>
    <w:rsid w:val="00D03D74"/>
    <w:rsid w:val="00D044D9"/>
    <w:rsid w:val="00D04C91"/>
    <w:rsid w:val="00D04E85"/>
    <w:rsid w:val="00D053C9"/>
    <w:rsid w:val="00D05C79"/>
    <w:rsid w:val="00D07451"/>
    <w:rsid w:val="00D078C3"/>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570"/>
    <w:rsid w:val="00D1783C"/>
    <w:rsid w:val="00D17CED"/>
    <w:rsid w:val="00D20F83"/>
    <w:rsid w:val="00D2114A"/>
    <w:rsid w:val="00D21246"/>
    <w:rsid w:val="00D21ABA"/>
    <w:rsid w:val="00D21AF5"/>
    <w:rsid w:val="00D21D0A"/>
    <w:rsid w:val="00D23970"/>
    <w:rsid w:val="00D23AEA"/>
    <w:rsid w:val="00D24284"/>
    <w:rsid w:val="00D24545"/>
    <w:rsid w:val="00D24B9E"/>
    <w:rsid w:val="00D2503B"/>
    <w:rsid w:val="00D25434"/>
    <w:rsid w:val="00D2555D"/>
    <w:rsid w:val="00D25B40"/>
    <w:rsid w:val="00D26357"/>
    <w:rsid w:val="00D268FE"/>
    <w:rsid w:val="00D26918"/>
    <w:rsid w:val="00D26ED1"/>
    <w:rsid w:val="00D27973"/>
    <w:rsid w:val="00D27E13"/>
    <w:rsid w:val="00D300B1"/>
    <w:rsid w:val="00D310DA"/>
    <w:rsid w:val="00D318CD"/>
    <w:rsid w:val="00D31BCE"/>
    <w:rsid w:val="00D3211C"/>
    <w:rsid w:val="00D322C7"/>
    <w:rsid w:val="00D32D08"/>
    <w:rsid w:val="00D335C1"/>
    <w:rsid w:val="00D344DC"/>
    <w:rsid w:val="00D34720"/>
    <w:rsid w:val="00D348C4"/>
    <w:rsid w:val="00D34B82"/>
    <w:rsid w:val="00D34C7E"/>
    <w:rsid w:val="00D35245"/>
    <w:rsid w:val="00D35305"/>
    <w:rsid w:val="00D35350"/>
    <w:rsid w:val="00D35ACB"/>
    <w:rsid w:val="00D35EC4"/>
    <w:rsid w:val="00D36306"/>
    <w:rsid w:val="00D3777E"/>
    <w:rsid w:val="00D37E27"/>
    <w:rsid w:val="00D40B87"/>
    <w:rsid w:val="00D40E7F"/>
    <w:rsid w:val="00D41629"/>
    <w:rsid w:val="00D41688"/>
    <w:rsid w:val="00D421C3"/>
    <w:rsid w:val="00D42E37"/>
    <w:rsid w:val="00D43002"/>
    <w:rsid w:val="00D4383C"/>
    <w:rsid w:val="00D4447C"/>
    <w:rsid w:val="00D44557"/>
    <w:rsid w:val="00D44E72"/>
    <w:rsid w:val="00D45032"/>
    <w:rsid w:val="00D454E0"/>
    <w:rsid w:val="00D456AC"/>
    <w:rsid w:val="00D456B3"/>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75D"/>
    <w:rsid w:val="00D53E77"/>
    <w:rsid w:val="00D542C5"/>
    <w:rsid w:val="00D54902"/>
    <w:rsid w:val="00D55571"/>
    <w:rsid w:val="00D55678"/>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3DF7"/>
    <w:rsid w:val="00D647DC"/>
    <w:rsid w:val="00D64D10"/>
    <w:rsid w:val="00D66090"/>
    <w:rsid w:val="00D660B0"/>
    <w:rsid w:val="00D66D1D"/>
    <w:rsid w:val="00D6733C"/>
    <w:rsid w:val="00D6741B"/>
    <w:rsid w:val="00D67808"/>
    <w:rsid w:val="00D708AA"/>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2EA"/>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32A6"/>
    <w:rsid w:val="00D8440B"/>
    <w:rsid w:val="00D84728"/>
    <w:rsid w:val="00D84D99"/>
    <w:rsid w:val="00D85163"/>
    <w:rsid w:val="00D85C7F"/>
    <w:rsid w:val="00D869D4"/>
    <w:rsid w:val="00D870DA"/>
    <w:rsid w:val="00D8755D"/>
    <w:rsid w:val="00D9014C"/>
    <w:rsid w:val="00D90C37"/>
    <w:rsid w:val="00D90D31"/>
    <w:rsid w:val="00D91DE7"/>
    <w:rsid w:val="00D92472"/>
    <w:rsid w:val="00D92E7C"/>
    <w:rsid w:val="00D93269"/>
    <w:rsid w:val="00D934A0"/>
    <w:rsid w:val="00D93D24"/>
    <w:rsid w:val="00D94D2F"/>
    <w:rsid w:val="00D9530F"/>
    <w:rsid w:val="00D95533"/>
    <w:rsid w:val="00D959B0"/>
    <w:rsid w:val="00D965B5"/>
    <w:rsid w:val="00D967DF"/>
    <w:rsid w:val="00D96C57"/>
    <w:rsid w:val="00D96F0C"/>
    <w:rsid w:val="00D979ED"/>
    <w:rsid w:val="00DA078A"/>
    <w:rsid w:val="00DA0839"/>
    <w:rsid w:val="00DA0D41"/>
    <w:rsid w:val="00DA0DB0"/>
    <w:rsid w:val="00DA16A2"/>
    <w:rsid w:val="00DA1A68"/>
    <w:rsid w:val="00DA1F8B"/>
    <w:rsid w:val="00DA1FBA"/>
    <w:rsid w:val="00DA2188"/>
    <w:rsid w:val="00DA22F6"/>
    <w:rsid w:val="00DA2DF1"/>
    <w:rsid w:val="00DA3247"/>
    <w:rsid w:val="00DA4176"/>
    <w:rsid w:val="00DA4FAA"/>
    <w:rsid w:val="00DA6640"/>
    <w:rsid w:val="00DA6857"/>
    <w:rsid w:val="00DA6983"/>
    <w:rsid w:val="00DA6AAE"/>
    <w:rsid w:val="00DA6C7A"/>
    <w:rsid w:val="00DA7026"/>
    <w:rsid w:val="00DB06F0"/>
    <w:rsid w:val="00DB08AB"/>
    <w:rsid w:val="00DB0D39"/>
    <w:rsid w:val="00DB1704"/>
    <w:rsid w:val="00DB26EA"/>
    <w:rsid w:val="00DB2E32"/>
    <w:rsid w:val="00DB30CF"/>
    <w:rsid w:val="00DB32F2"/>
    <w:rsid w:val="00DB379C"/>
    <w:rsid w:val="00DB392F"/>
    <w:rsid w:val="00DB3FE1"/>
    <w:rsid w:val="00DB4745"/>
    <w:rsid w:val="00DB4B12"/>
    <w:rsid w:val="00DB5B90"/>
    <w:rsid w:val="00DB5D81"/>
    <w:rsid w:val="00DB5EA7"/>
    <w:rsid w:val="00DB7B56"/>
    <w:rsid w:val="00DC0BE1"/>
    <w:rsid w:val="00DC18DB"/>
    <w:rsid w:val="00DC21C1"/>
    <w:rsid w:val="00DC294E"/>
    <w:rsid w:val="00DC2E0D"/>
    <w:rsid w:val="00DC4F34"/>
    <w:rsid w:val="00DC544C"/>
    <w:rsid w:val="00DC565B"/>
    <w:rsid w:val="00DC583F"/>
    <w:rsid w:val="00DC60CE"/>
    <w:rsid w:val="00DC61BB"/>
    <w:rsid w:val="00DD047E"/>
    <w:rsid w:val="00DD073F"/>
    <w:rsid w:val="00DD0FF2"/>
    <w:rsid w:val="00DD1124"/>
    <w:rsid w:val="00DD168A"/>
    <w:rsid w:val="00DD1A5A"/>
    <w:rsid w:val="00DD1BA3"/>
    <w:rsid w:val="00DD1E2C"/>
    <w:rsid w:val="00DD20E6"/>
    <w:rsid w:val="00DD220F"/>
    <w:rsid w:val="00DD2364"/>
    <w:rsid w:val="00DD26B7"/>
    <w:rsid w:val="00DD342D"/>
    <w:rsid w:val="00DD385E"/>
    <w:rsid w:val="00DD40BB"/>
    <w:rsid w:val="00DD4D19"/>
    <w:rsid w:val="00DD4F0C"/>
    <w:rsid w:val="00DD5394"/>
    <w:rsid w:val="00DD57B5"/>
    <w:rsid w:val="00DD619C"/>
    <w:rsid w:val="00DD6356"/>
    <w:rsid w:val="00DD6E93"/>
    <w:rsid w:val="00DD747F"/>
    <w:rsid w:val="00DD7494"/>
    <w:rsid w:val="00DD7550"/>
    <w:rsid w:val="00DD7C53"/>
    <w:rsid w:val="00DE0109"/>
    <w:rsid w:val="00DE0255"/>
    <w:rsid w:val="00DE0326"/>
    <w:rsid w:val="00DE0F5B"/>
    <w:rsid w:val="00DE1185"/>
    <w:rsid w:val="00DE11F5"/>
    <w:rsid w:val="00DE1577"/>
    <w:rsid w:val="00DE1907"/>
    <w:rsid w:val="00DE1C87"/>
    <w:rsid w:val="00DE2710"/>
    <w:rsid w:val="00DE3032"/>
    <w:rsid w:val="00DE3126"/>
    <w:rsid w:val="00DE385A"/>
    <w:rsid w:val="00DE4EE0"/>
    <w:rsid w:val="00DE4F12"/>
    <w:rsid w:val="00DE4FF6"/>
    <w:rsid w:val="00DE5544"/>
    <w:rsid w:val="00DE568A"/>
    <w:rsid w:val="00DE5899"/>
    <w:rsid w:val="00DE5FE0"/>
    <w:rsid w:val="00DE620B"/>
    <w:rsid w:val="00DE65A1"/>
    <w:rsid w:val="00DE6A0E"/>
    <w:rsid w:val="00DE6B36"/>
    <w:rsid w:val="00DE6C5A"/>
    <w:rsid w:val="00DE73F5"/>
    <w:rsid w:val="00DE7523"/>
    <w:rsid w:val="00DE7B93"/>
    <w:rsid w:val="00DF0BF7"/>
    <w:rsid w:val="00DF0C04"/>
    <w:rsid w:val="00DF1F85"/>
    <w:rsid w:val="00DF2176"/>
    <w:rsid w:val="00DF2184"/>
    <w:rsid w:val="00DF3333"/>
    <w:rsid w:val="00DF35FF"/>
    <w:rsid w:val="00DF4A89"/>
    <w:rsid w:val="00DF4A8E"/>
    <w:rsid w:val="00DF4E50"/>
    <w:rsid w:val="00DF6021"/>
    <w:rsid w:val="00DF62A0"/>
    <w:rsid w:val="00DF63C8"/>
    <w:rsid w:val="00DF67D1"/>
    <w:rsid w:val="00DF686E"/>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68F"/>
    <w:rsid w:val="00E05753"/>
    <w:rsid w:val="00E05CB4"/>
    <w:rsid w:val="00E05EB2"/>
    <w:rsid w:val="00E05FBC"/>
    <w:rsid w:val="00E062DC"/>
    <w:rsid w:val="00E0665B"/>
    <w:rsid w:val="00E06994"/>
    <w:rsid w:val="00E07F41"/>
    <w:rsid w:val="00E1020B"/>
    <w:rsid w:val="00E1099D"/>
    <w:rsid w:val="00E10AFE"/>
    <w:rsid w:val="00E10D40"/>
    <w:rsid w:val="00E10F64"/>
    <w:rsid w:val="00E11458"/>
    <w:rsid w:val="00E12059"/>
    <w:rsid w:val="00E12334"/>
    <w:rsid w:val="00E12654"/>
    <w:rsid w:val="00E12A86"/>
    <w:rsid w:val="00E12EEC"/>
    <w:rsid w:val="00E12FD5"/>
    <w:rsid w:val="00E1370D"/>
    <w:rsid w:val="00E13A98"/>
    <w:rsid w:val="00E13B9D"/>
    <w:rsid w:val="00E1410A"/>
    <w:rsid w:val="00E1451E"/>
    <w:rsid w:val="00E16181"/>
    <w:rsid w:val="00E1631B"/>
    <w:rsid w:val="00E1653A"/>
    <w:rsid w:val="00E16DB6"/>
    <w:rsid w:val="00E209C5"/>
    <w:rsid w:val="00E20CB7"/>
    <w:rsid w:val="00E21669"/>
    <w:rsid w:val="00E2186C"/>
    <w:rsid w:val="00E2287F"/>
    <w:rsid w:val="00E23410"/>
    <w:rsid w:val="00E23671"/>
    <w:rsid w:val="00E23B53"/>
    <w:rsid w:val="00E24770"/>
    <w:rsid w:val="00E24AF3"/>
    <w:rsid w:val="00E25192"/>
    <w:rsid w:val="00E26070"/>
    <w:rsid w:val="00E263B9"/>
    <w:rsid w:val="00E26574"/>
    <w:rsid w:val="00E270A2"/>
    <w:rsid w:val="00E27BB1"/>
    <w:rsid w:val="00E309D9"/>
    <w:rsid w:val="00E30C7E"/>
    <w:rsid w:val="00E313DE"/>
    <w:rsid w:val="00E31535"/>
    <w:rsid w:val="00E31C62"/>
    <w:rsid w:val="00E33832"/>
    <w:rsid w:val="00E343D2"/>
    <w:rsid w:val="00E34607"/>
    <w:rsid w:val="00E3569C"/>
    <w:rsid w:val="00E35AB6"/>
    <w:rsid w:val="00E3624C"/>
    <w:rsid w:val="00E3659D"/>
    <w:rsid w:val="00E366E3"/>
    <w:rsid w:val="00E36938"/>
    <w:rsid w:val="00E37003"/>
    <w:rsid w:val="00E37A9F"/>
    <w:rsid w:val="00E37ABD"/>
    <w:rsid w:val="00E37C54"/>
    <w:rsid w:val="00E40920"/>
    <w:rsid w:val="00E40AA7"/>
    <w:rsid w:val="00E41713"/>
    <w:rsid w:val="00E4186E"/>
    <w:rsid w:val="00E4194E"/>
    <w:rsid w:val="00E41EA2"/>
    <w:rsid w:val="00E4211B"/>
    <w:rsid w:val="00E4245B"/>
    <w:rsid w:val="00E4267F"/>
    <w:rsid w:val="00E43BBF"/>
    <w:rsid w:val="00E44446"/>
    <w:rsid w:val="00E446F9"/>
    <w:rsid w:val="00E44765"/>
    <w:rsid w:val="00E4532C"/>
    <w:rsid w:val="00E457AE"/>
    <w:rsid w:val="00E457C8"/>
    <w:rsid w:val="00E458C8"/>
    <w:rsid w:val="00E46D98"/>
    <w:rsid w:val="00E47100"/>
    <w:rsid w:val="00E473E8"/>
    <w:rsid w:val="00E47555"/>
    <w:rsid w:val="00E4797F"/>
    <w:rsid w:val="00E5031F"/>
    <w:rsid w:val="00E50F93"/>
    <w:rsid w:val="00E51AF9"/>
    <w:rsid w:val="00E523FF"/>
    <w:rsid w:val="00E54106"/>
    <w:rsid w:val="00E54234"/>
    <w:rsid w:val="00E54249"/>
    <w:rsid w:val="00E5487D"/>
    <w:rsid w:val="00E555A2"/>
    <w:rsid w:val="00E5611B"/>
    <w:rsid w:val="00E574A8"/>
    <w:rsid w:val="00E57EB1"/>
    <w:rsid w:val="00E60260"/>
    <w:rsid w:val="00E609DF"/>
    <w:rsid w:val="00E60DBA"/>
    <w:rsid w:val="00E6118E"/>
    <w:rsid w:val="00E61751"/>
    <w:rsid w:val="00E61F9C"/>
    <w:rsid w:val="00E62943"/>
    <w:rsid w:val="00E62ADA"/>
    <w:rsid w:val="00E638A8"/>
    <w:rsid w:val="00E64C34"/>
    <w:rsid w:val="00E65667"/>
    <w:rsid w:val="00E66915"/>
    <w:rsid w:val="00E67754"/>
    <w:rsid w:val="00E67CD0"/>
    <w:rsid w:val="00E7068C"/>
    <w:rsid w:val="00E7102D"/>
    <w:rsid w:val="00E714DE"/>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0A4"/>
    <w:rsid w:val="00E80215"/>
    <w:rsid w:val="00E80324"/>
    <w:rsid w:val="00E80365"/>
    <w:rsid w:val="00E80D69"/>
    <w:rsid w:val="00E81B16"/>
    <w:rsid w:val="00E81DB4"/>
    <w:rsid w:val="00E82462"/>
    <w:rsid w:val="00E82A45"/>
    <w:rsid w:val="00E82B0D"/>
    <w:rsid w:val="00E83089"/>
    <w:rsid w:val="00E839AB"/>
    <w:rsid w:val="00E83A85"/>
    <w:rsid w:val="00E84B0E"/>
    <w:rsid w:val="00E84EDE"/>
    <w:rsid w:val="00E853B1"/>
    <w:rsid w:val="00E85747"/>
    <w:rsid w:val="00E85748"/>
    <w:rsid w:val="00E85863"/>
    <w:rsid w:val="00E8595E"/>
    <w:rsid w:val="00E85FD4"/>
    <w:rsid w:val="00E861A1"/>
    <w:rsid w:val="00E86D82"/>
    <w:rsid w:val="00E86F11"/>
    <w:rsid w:val="00E87BD5"/>
    <w:rsid w:val="00E906AF"/>
    <w:rsid w:val="00E908D1"/>
    <w:rsid w:val="00E91293"/>
    <w:rsid w:val="00E912DC"/>
    <w:rsid w:val="00E91524"/>
    <w:rsid w:val="00E9197E"/>
    <w:rsid w:val="00E91D2F"/>
    <w:rsid w:val="00E92F00"/>
    <w:rsid w:val="00E92F6C"/>
    <w:rsid w:val="00E931F0"/>
    <w:rsid w:val="00E93379"/>
    <w:rsid w:val="00E93CA4"/>
    <w:rsid w:val="00E93E54"/>
    <w:rsid w:val="00E940C4"/>
    <w:rsid w:val="00E9482C"/>
    <w:rsid w:val="00E9553A"/>
    <w:rsid w:val="00E9605A"/>
    <w:rsid w:val="00E9614D"/>
    <w:rsid w:val="00E96A1C"/>
    <w:rsid w:val="00E97096"/>
    <w:rsid w:val="00E97C59"/>
    <w:rsid w:val="00EA0D07"/>
    <w:rsid w:val="00EA11C9"/>
    <w:rsid w:val="00EA1803"/>
    <w:rsid w:val="00EA1BCF"/>
    <w:rsid w:val="00EA1CC5"/>
    <w:rsid w:val="00EA1F88"/>
    <w:rsid w:val="00EA2783"/>
    <w:rsid w:val="00EA30BA"/>
    <w:rsid w:val="00EA4261"/>
    <w:rsid w:val="00EA4357"/>
    <w:rsid w:val="00EA4540"/>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4EF4"/>
    <w:rsid w:val="00EB610F"/>
    <w:rsid w:val="00EB6A0C"/>
    <w:rsid w:val="00EB739D"/>
    <w:rsid w:val="00EC11A0"/>
    <w:rsid w:val="00EC18FC"/>
    <w:rsid w:val="00EC1BFF"/>
    <w:rsid w:val="00EC1C11"/>
    <w:rsid w:val="00EC2059"/>
    <w:rsid w:val="00EC2240"/>
    <w:rsid w:val="00EC224D"/>
    <w:rsid w:val="00EC244F"/>
    <w:rsid w:val="00EC2D8C"/>
    <w:rsid w:val="00EC2DE2"/>
    <w:rsid w:val="00EC321F"/>
    <w:rsid w:val="00EC343C"/>
    <w:rsid w:val="00EC3D0D"/>
    <w:rsid w:val="00EC3F2E"/>
    <w:rsid w:val="00EC4370"/>
    <w:rsid w:val="00EC4559"/>
    <w:rsid w:val="00EC46CF"/>
    <w:rsid w:val="00EC5BA0"/>
    <w:rsid w:val="00EC5CBC"/>
    <w:rsid w:val="00EC5F87"/>
    <w:rsid w:val="00EC6236"/>
    <w:rsid w:val="00EC7630"/>
    <w:rsid w:val="00EC7837"/>
    <w:rsid w:val="00EC7B2F"/>
    <w:rsid w:val="00EC7DE5"/>
    <w:rsid w:val="00ED01E4"/>
    <w:rsid w:val="00ED04A2"/>
    <w:rsid w:val="00ED0E09"/>
    <w:rsid w:val="00ED185A"/>
    <w:rsid w:val="00ED19D5"/>
    <w:rsid w:val="00ED3909"/>
    <w:rsid w:val="00ED3A3F"/>
    <w:rsid w:val="00ED4271"/>
    <w:rsid w:val="00ED4895"/>
    <w:rsid w:val="00ED4B34"/>
    <w:rsid w:val="00ED51E6"/>
    <w:rsid w:val="00ED59A3"/>
    <w:rsid w:val="00ED6137"/>
    <w:rsid w:val="00ED694C"/>
    <w:rsid w:val="00ED7B43"/>
    <w:rsid w:val="00ED7B9A"/>
    <w:rsid w:val="00ED7C61"/>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C9B"/>
    <w:rsid w:val="00EE7E53"/>
    <w:rsid w:val="00EF04AB"/>
    <w:rsid w:val="00EF17A8"/>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569"/>
    <w:rsid w:val="00F0288B"/>
    <w:rsid w:val="00F028CE"/>
    <w:rsid w:val="00F0315F"/>
    <w:rsid w:val="00F032B9"/>
    <w:rsid w:val="00F03407"/>
    <w:rsid w:val="00F03C4C"/>
    <w:rsid w:val="00F03CB1"/>
    <w:rsid w:val="00F03EE6"/>
    <w:rsid w:val="00F045D9"/>
    <w:rsid w:val="00F050D5"/>
    <w:rsid w:val="00F053E3"/>
    <w:rsid w:val="00F055C3"/>
    <w:rsid w:val="00F055C7"/>
    <w:rsid w:val="00F057EC"/>
    <w:rsid w:val="00F06014"/>
    <w:rsid w:val="00F061F5"/>
    <w:rsid w:val="00F06EF1"/>
    <w:rsid w:val="00F07714"/>
    <w:rsid w:val="00F07AC1"/>
    <w:rsid w:val="00F10041"/>
    <w:rsid w:val="00F10166"/>
    <w:rsid w:val="00F10272"/>
    <w:rsid w:val="00F10295"/>
    <w:rsid w:val="00F10C24"/>
    <w:rsid w:val="00F12461"/>
    <w:rsid w:val="00F12852"/>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4A"/>
    <w:rsid w:val="00F224A5"/>
    <w:rsid w:val="00F2295B"/>
    <w:rsid w:val="00F2305F"/>
    <w:rsid w:val="00F234EE"/>
    <w:rsid w:val="00F2369C"/>
    <w:rsid w:val="00F239DE"/>
    <w:rsid w:val="00F23B9E"/>
    <w:rsid w:val="00F23D26"/>
    <w:rsid w:val="00F23E01"/>
    <w:rsid w:val="00F245D2"/>
    <w:rsid w:val="00F248EC"/>
    <w:rsid w:val="00F24BA1"/>
    <w:rsid w:val="00F24D13"/>
    <w:rsid w:val="00F26169"/>
    <w:rsid w:val="00F2649B"/>
    <w:rsid w:val="00F26B82"/>
    <w:rsid w:val="00F26EB5"/>
    <w:rsid w:val="00F273F7"/>
    <w:rsid w:val="00F27407"/>
    <w:rsid w:val="00F277F9"/>
    <w:rsid w:val="00F30052"/>
    <w:rsid w:val="00F30255"/>
    <w:rsid w:val="00F303D1"/>
    <w:rsid w:val="00F3088F"/>
    <w:rsid w:val="00F30C0A"/>
    <w:rsid w:val="00F31602"/>
    <w:rsid w:val="00F32B4D"/>
    <w:rsid w:val="00F336E3"/>
    <w:rsid w:val="00F33997"/>
    <w:rsid w:val="00F33F57"/>
    <w:rsid w:val="00F34636"/>
    <w:rsid w:val="00F34883"/>
    <w:rsid w:val="00F349CB"/>
    <w:rsid w:val="00F349DF"/>
    <w:rsid w:val="00F34A4C"/>
    <w:rsid w:val="00F34B2B"/>
    <w:rsid w:val="00F35707"/>
    <w:rsid w:val="00F35A82"/>
    <w:rsid w:val="00F35B20"/>
    <w:rsid w:val="00F35D96"/>
    <w:rsid w:val="00F35F72"/>
    <w:rsid w:val="00F36320"/>
    <w:rsid w:val="00F366E5"/>
    <w:rsid w:val="00F366F5"/>
    <w:rsid w:val="00F3735F"/>
    <w:rsid w:val="00F37BF7"/>
    <w:rsid w:val="00F37E19"/>
    <w:rsid w:val="00F40C94"/>
    <w:rsid w:val="00F40F5B"/>
    <w:rsid w:val="00F41056"/>
    <w:rsid w:val="00F41261"/>
    <w:rsid w:val="00F41ADE"/>
    <w:rsid w:val="00F41F37"/>
    <w:rsid w:val="00F42351"/>
    <w:rsid w:val="00F42C2A"/>
    <w:rsid w:val="00F43DE2"/>
    <w:rsid w:val="00F440C1"/>
    <w:rsid w:val="00F44100"/>
    <w:rsid w:val="00F4470E"/>
    <w:rsid w:val="00F44A83"/>
    <w:rsid w:val="00F45237"/>
    <w:rsid w:val="00F45AB9"/>
    <w:rsid w:val="00F45C64"/>
    <w:rsid w:val="00F46883"/>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4C4F"/>
    <w:rsid w:val="00F55033"/>
    <w:rsid w:val="00F55C40"/>
    <w:rsid w:val="00F55F35"/>
    <w:rsid w:val="00F56B74"/>
    <w:rsid w:val="00F570F9"/>
    <w:rsid w:val="00F57521"/>
    <w:rsid w:val="00F5773B"/>
    <w:rsid w:val="00F57E83"/>
    <w:rsid w:val="00F57F29"/>
    <w:rsid w:val="00F60049"/>
    <w:rsid w:val="00F60DC6"/>
    <w:rsid w:val="00F6156D"/>
    <w:rsid w:val="00F617C2"/>
    <w:rsid w:val="00F61A7C"/>
    <w:rsid w:val="00F6203C"/>
    <w:rsid w:val="00F62746"/>
    <w:rsid w:val="00F62A5C"/>
    <w:rsid w:val="00F62DC5"/>
    <w:rsid w:val="00F63453"/>
    <w:rsid w:val="00F63BA2"/>
    <w:rsid w:val="00F63F67"/>
    <w:rsid w:val="00F6495E"/>
    <w:rsid w:val="00F64A53"/>
    <w:rsid w:val="00F65050"/>
    <w:rsid w:val="00F654FE"/>
    <w:rsid w:val="00F65A96"/>
    <w:rsid w:val="00F66212"/>
    <w:rsid w:val="00F66592"/>
    <w:rsid w:val="00F6672A"/>
    <w:rsid w:val="00F66B93"/>
    <w:rsid w:val="00F66D37"/>
    <w:rsid w:val="00F67AD5"/>
    <w:rsid w:val="00F67B81"/>
    <w:rsid w:val="00F67DF3"/>
    <w:rsid w:val="00F70FB1"/>
    <w:rsid w:val="00F7143C"/>
    <w:rsid w:val="00F71FC2"/>
    <w:rsid w:val="00F722BB"/>
    <w:rsid w:val="00F72573"/>
    <w:rsid w:val="00F72684"/>
    <w:rsid w:val="00F729E8"/>
    <w:rsid w:val="00F72B59"/>
    <w:rsid w:val="00F7331A"/>
    <w:rsid w:val="00F740EB"/>
    <w:rsid w:val="00F74673"/>
    <w:rsid w:val="00F74B38"/>
    <w:rsid w:val="00F756BF"/>
    <w:rsid w:val="00F756E4"/>
    <w:rsid w:val="00F75741"/>
    <w:rsid w:val="00F7599D"/>
    <w:rsid w:val="00F75C3D"/>
    <w:rsid w:val="00F75DED"/>
    <w:rsid w:val="00F76900"/>
    <w:rsid w:val="00F76BFC"/>
    <w:rsid w:val="00F77626"/>
    <w:rsid w:val="00F77AE1"/>
    <w:rsid w:val="00F80659"/>
    <w:rsid w:val="00F80A04"/>
    <w:rsid w:val="00F80E96"/>
    <w:rsid w:val="00F8161A"/>
    <w:rsid w:val="00F81A62"/>
    <w:rsid w:val="00F81A7B"/>
    <w:rsid w:val="00F81D36"/>
    <w:rsid w:val="00F81FF1"/>
    <w:rsid w:val="00F821B6"/>
    <w:rsid w:val="00F822C5"/>
    <w:rsid w:val="00F82517"/>
    <w:rsid w:val="00F82579"/>
    <w:rsid w:val="00F828D6"/>
    <w:rsid w:val="00F82A14"/>
    <w:rsid w:val="00F83B7F"/>
    <w:rsid w:val="00F83BF5"/>
    <w:rsid w:val="00F83DB8"/>
    <w:rsid w:val="00F83DBF"/>
    <w:rsid w:val="00F84143"/>
    <w:rsid w:val="00F8464C"/>
    <w:rsid w:val="00F84653"/>
    <w:rsid w:val="00F84924"/>
    <w:rsid w:val="00F84B48"/>
    <w:rsid w:val="00F851B5"/>
    <w:rsid w:val="00F863B9"/>
    <w:rsid w:val="00F86A1F"/>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588"/>
    <w:rsid w:val="00FA5763"/>
    <w:rsid w:val="00FA5A7C"/>
    <w:rsid w:val="00FA6211"/>
    <w:rsid w:val="00FA6826"/>
    <w:rsid w:val="00FA6DE8"/>
    <w:rsid w:val="00FA72AD"/>
    <w:rsid w:val="00FA7B7E"/>
    <w:rsid w:val="00FB06A3"/>
    <w:rsid w:val="00FB07DB"/>
    <w:rsid w:val="00FB0A29"/>
    <w:rsid w:val="00FB0DEF"/>
    <w:rsid w:val="00FB1187"/>
    <w:rsid w:val="00FB11BE"/>
    <w:rsid w:val="00FB1904"/>
    <w:rsid w:val="00FB28D0"/>
    <w:rsid w:val="00FB2953"/>
    <w:rsid w:val="00FB326B"/>
    <w:rsid w:val="00FB40EC"/>
    <w:rsid w:val="00FB43F7"/>
    <w:rsid w:val="00FB4570"/>
    <w:rsid w:val="00FB4E96"/>
    <w:rsid w:val="00FB523E"/>
    <w:rsid w:val="00FB563C"/>
    <w:rsid w:val="00FB650D"/>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5C75"/>
    <w:rsid w:val="00FD603C"/>
    <w:rsid w:val="00FD67BA"/>
    <w:rsid w:val="00FD67D1"/>
    <w:rsid w:val="00FD68AE"/>
    <w:rsid w:val="00FD6A4E"/>
    <w:rsid w:val="00FD6EDF"/>
    <w:rsid w:val="00FD7B28"/>
    <w:rsid w:val="00FD7F49"/>
    <w:rsid w:val="00FE0832"/>
    <w:rsid w:val="00FE1155"/>
    <w:rsid w:val="00FE1767"/>
    <w:rsid w:val="00FE17C4"/>
    <w:rsid w:val="00FE1D1F"/>
    <w:rsid w:val="00FE1EAA"/>
    <w:rsid w:val="00FE1FC4"/>
    <w:rsid w:val="00FE27E7"/>
    <w:rsid w:val="00FE2DB6"/>
    <w:rsid w:val="00FE310A"/>
    <w:rsid w:val="00FE351B"/>
    <w:rsid w:val="00FE3A34"/>
    <w:rsid w:val="00FE4C3F"/>
    <w:rsid w:val="00FE4D15"/>
    <w:rsid w:val="00FE4FA8"/>
    <w:rsid w:val="00FE514A"/>
    <w:rsid w:val="00FE5403"/>
    <w:rsid w:val="00FE5F2F"/>
    <w:rsid w:val="00FE6355"/>
    <w:rsid w:val="00FE6368"/>
    <w:rsid w:val="00FE6661"/>
    <w:rsid w:val="00FE6BBE"/>
    <w:rsid w:val="00FF03E9"/>
    <w:rsid w:val="00FF04BB"/>
    <w:rsid w:val="00FF0C10"/>
    <w:rsid w:val="00FF0D46"/>
    <w:rsid w:val="00FF0F91"/>
    <w:rsid w:val="00FF0FFB"/>
    <w:rsid w:val="00FF1D36"/>
    <w:rsid w:val="00FF2358"/>
    <w:rsid w:val="00FF23EC"/>
    <w:rsid w:val="00FF295B"/>
    <w:rsid w:val="00FF2A86"/>
    <w:rsid w:val="00FF3993"/>
    <w:rsid w:val="00FF3DA3"/>
    <w:rsid w:val="00FF4151"/>
    <w:rsid w:val="00FF47FA"/>
    <w:rsid w:val="00FF50F5"/>
    <w:rsid w:val="00FF5388"/>
    <w:rsid w:val="00FF5780"/>
    <w:rsid w:val="00FF59B1"/>
    <w:rsid w:val="00FF5C1A"/>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colormru v:ext="edit" colors="#96f,#d0b9ff"/>
    </o:shapedefaults>
    <o:shapelayout v:ext="edit">
      <o:idmap v:ext="edit" data="1"/>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aliases w:val=" Car19,Car19"/>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206751"/>
    <w:pPr>
      <w:keepNext/>
      <w:numPr>
        <w:numId w:val="15"/>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4"/>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Car19 Car"/>
    <w:link w:val="Ttulo1"/>
    <w:qFormat/>
    <w:rsid w:val="00206751"/>
    <w:rPr>
      <w:rFonts w:ascii="Arial" w:hAnsi="Arial" w:cs="Arial"/>
      <w:b/>
      <w:bCs/>
      <w:kern w:val="32"/>
      <w:sz w:val="32"/>
      <w:szCs w:val="32"/>
      <w:lang w:eastAsia="en-US"/>
    </w:rPr>
  </w:style>
  <w:style w:type="character" w:customStyle="1" w:styleId="Ttulo2Car">
    <w:name w:val="Título 2 Car"/>
    <w:link w:val="Ttulo2"/>
    <w:qFormat/>
    <w:rsid w:val="00206751"/>
    <w:rPr>
      <w:b/>
      <w:sz w:val="22"/>
      <w:u w:val="single"/>
      <w:lang w:val="es-MX"/>
    </w:rPr>
  </w:style>
  <w:style w:type="character" w:customStyle="1" w:styleId="Ttulo3Car">
    <w:name w:val="Título 3 Car"/>
    <w:link w:val="Ttulo3"/>
    <w:qFormat/>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uiPriority w:val="9"/>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Car Car"/>
    <w:link w:val="Textoindependiente"/>
    <w:qFormat/>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character" w:customStyle="1" w:styleId="EncabezadoCar">
    <w:name w:val="Encabezado Car"/>
    <w:link w:val="Encabezado"/>
    <w:uiPriority w:val="99"/>
    <w:qFormat/>
    <w:rsid w:val="00206751"/>
    <w:rPr>
      <w:lang w:eastAsia="en-US"/>
    </w:rPr>
  </w:style>
  <w:style w:type="paragraph" w:styleId="Piedepgina">
    <w:name w:val="footer"/>
    <w:basedOn w:val="Normal"/>
    <w:link w:val="PiedepginaCar"/>
    <w:qFormat/>
    <w:rsid w:val="00952F15"/>
    <w:pPr>
      <w:tabs>
        <w:tab w:val="center" w:pos="4419"/>
        <w:tab w:val="right" w:pos="8838"/>
      </w:tabs>
    </w:pPr>
    <w:rPr>
      <w:lang w:val="x-none"/>
    </w:rPr>
  </w:style>
  <w:style w:type="character" w:customStyle="1" w:styleId="PiedepginaCar">
    <w:name w:val="Pie de página Car"/>
    <w:link w:val="Piedepgina"/>
    <w:qFormat/>
    <w:rsid w:val="00CC3F76"/>
    <w:rPr>
      <w:lang w:eastAsia="en-US"/>
    </w:rPr>
  </w:style>
  <w:style w:type="paragraph" w:styleId="Prrafodelista">
    <w:name w:val="List Paragraph"/>
    <w:aliases w:val="titulo 5,Subtitulos,Parrafo,BOLA,Bolita,MIBEX B,BOLADEF,Párrafo de lista5,vinetas,Párrafo,de,lista,Párrafo separado Turismo,FIGURAS,RAFO,Fase,List Paragraph,MAPA,GRÁFICOS,centrado 10,GRÁFICO,Titulo,List Paragraph 1,List-Bulleted,본문(내용)"/>
    <w:basedOn w:val="Normal"/>
    <w:link w:val="PrrafodelistaCar"/>
    <w:uiPriority w:val="34"/>
    <w:qFormat/>
    <w:rsid w:val="00BC336D"/>
    <w:pPr>
      <w:ind w:left="720"/>
    </w:pPr>
  </w:style>
  <w:style w:type="character" w:customStyle="1" w:styleId="PrrafodelistaCar">
    <w:name w:val="Párrafo de lista Car"/>
    <w:aliases w:val="titulo 5 Car,Subtitulos Car,Parrafo Car,BOLA Car,Bolita Car,MIBEX B Car,BOLADEF Car,Párrafo de lista5 Car,vinetas Car,Párrafo Car,de Car,lista Car,Párrafo separado Turismo Car,FIGURAS Car,RAFO Car,Fase Car,List Paragraph Car"/>
    <w:link w:val="Prrafodelista"/>
    <w:uiPriority w:val="34"/>
    <w:qFormat/>
    <w:locked/>
    <w:rsid w:val="00CD5BB5"/>
    <w:rPr>
      <w:lang w:val="es-ES"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206751"/>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206751"/>
    <w:rPr>
      <w:b/>
      <w:bCs/>
      <w:lang w:eastAsia="en-US"/>
    </w:rPr>
  </w:style>
  <w:style w:type="paragraph" w:styleId="Textodeglobo">
    <w:name w:val="Balloon Text"/>
    <w:basedOn w:val="Normal"/>
    <w:link w:val="TextodegloboCar"/>
    <w:uiPriority w:val="99"/>
    <w:qFormat/>
    <w:rsid w:val="003A2910"/>
    <w:rPr>
      <w:rFonts w:ascii="Tahoma" w:hAnsi="Tahoma"/>
      <w:sz w:val="16"/>
      <w:szCs w:val="16"/>
      <w:lang w:val="x-none"/>
    </w:rPr>
  </w:style>
  <w:style w:type="character" w:customStyle="1" w:styleId="TextodegloboCar">
    <w:name w:val="Texto de globo Car"/>
    <w:link w:val="Textodeglobo"/>
    <w:uiPriority w:val="99"/>
    <w:qFormat/>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rsid w:val="00206751"/>
    <w:pPr>
      <w:spacing w:after="200" w:line="276" w:lineRule="auto"/>
    </w:pPr>
    <w:rPr>
      <w:rFonts w:ascii="Calibri" w:eastAsia="Calibri" w:hAnsi="Calibri"/>
      <w:lang w:val="es-BO"/>
    </w:rPr>
  </w:style>
  <w:style w:type="character" w:customStyle="1" w:styleId="TextonotapieCar">
    <w:name w:val="Texto nota pie Car"/>
    <w:link w:val="Textonotapie"/>
    <w:rsid w:val="00206751"/>
    <w:rPr>
      <w:rFonts w:ascii="Calibri" w:eastAsia="Calibri" w:hAnsi="Calibri"/>
      <w:lang w:val="es-BO" w:eastAsia="en-US"/>
    </w:rPr>
  </w:style>
  <w:style w:type="character" w:styleId="Refdenotaalpie">
    <w:name w:val="footnote reference"/>
    <w:rsid w:val="00206751"/>
    <w:rPr>
      <w:vertAlign w:val="superscript"/>
    </w:rPr>
  </w:style>
  <w:style w:type="table" w:styleId="Tablaconcuadrcula">
    <w:name w:val="Table Grid"/>
    <w:basedOn w:val="Tablanormal"/>
    <w:uiPriority w:val="39"/>
    <w:qFormat/>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uiPriority w:val="99"/>
    <w:rsid w:val="00206751"/>
    <w:pPr>
      <w:spacing w:after="120"/>
    </w:pPr>
    <w:rPr>
      <w:sz w:val="16"/>
      <w:szCs w:val="16"/>
      <w:lang w:val="x-none"/>
    </w:rPr>
  </w:style>
  <w:style w:type="character" w:customStyle="1" w:styleId="Textoindependiente3Car">
    <w:name w:val="Texto independiente 3 Car"/>
    <w:link w:val="Textoindependiente3"/>
    <w:uiPriority w:val="99"/>
    <w:qFormat/>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qFormat/>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unhideWhenUsed/>
    <w:rsid w:val="00F3088F"/>
    <w:rPr>
      <w:lang w:val="x-none"/>
    </w:rPr>
  </w:style>
  <w:style w:type="character" w:customStyle="1" w:styleId="TextonotaalfinalCar">
    <w:name w:val="Texto nota al final Car"/>
    <w:link w:val="Textonotaalfinal"/>
    <w:uiPriority w:val="99"/>
    <w:rsid w:val="00F3088F"/>
    <w:rPr>
      <w:lang w:eastAsia="en-US"/>
    </w:rPr>
  </w:style>
  <w:style w:type="character" w:styleId="Refdenotaalfinal">
    <w:name w:val="endnote reference"/>
    <w:uiPriority w:val="99"/>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paragraph" w:styleId="Ttulo">
    <w:name w:val="Title"/>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character" w:customStyle="1" w:styleId="TtuloCar3">
    <w:name w:val="Título Car3"/>
    <w:basedOn w:val="Fuentedeprrafopredeter"/>
    <w:uiPriority w:val="99"/>
    <w:rsid w:val="008C7DD2"/>
    <w:rPr>
      <w:rFonts w:ascii="Times New Roman" w:eastAsia="Times New Roman" w:hAnsi="Times New Roman" w:cs="Arial"/>
      <w:b/>
      <w:bCs/>
      <w:kern w:val="28"/>
      <w:sz w:val="20"/>
      <w:szCs w:val="32"/>
      <w:lang w:val="es-ES" w:eastAsia="es-ES"/>
    </w:rPr>
  </w:style>
  <w:style w:type="character" w:customStyle="1" w:styleId="TtuloCar2">
    <w:name w:val="Título Car2"/>
    <w:uiPriority w:val="10"/>
    <w:rsid w:val="00306F5A"/>
    <w:rPr>
      <w:rFonts w:ascii="Times New Roman" w:eastAsia="Times New Roman" w:hAnsi="Times New Roman" w:cs="Times New Roman"/>
      <w:b/>
      <w:bCs/>
      <w:kern w:val="28"/>
      <w:sz w:val="20"/>
      <w:szCs w:val="32"/>
      <w:lang w:val="x-none" w:eastAsia="x-none"/>
    </w:rPr>
  </w:style>
  <w:style w:type="paragraph" w:customStyle="1" w:styleId="Style58">
    <w:name w:val="Style58"/>
    <w:basedOn w:val="Normal"/>
    <w:qFormat/>
    <w:rsid w:val="00A45DD8"/>
    <w:pPr>
      <w:widowControl w:val="0"/>
      <w:autoSpaceDE w:val="0"/>
      <w:autoSpaceDN w:val="0"/>
      <w:adjustRightInd w:val="0"/>
      <w:spacing w:line="288" w:lineRule="exact"/>
    </w:pPr>
    <w:rPr>
      <w:rFonts w:ascii="Arial" w:hAnsi="Arial" w:cs="Arial"/>
      <w:sz w:val="24"/>
      <w:szCs w:val="24"/>
      <w:lang w:val="es-BO" w:eastAsia="es-BO"/>
    </w:rPr>
  </w:style>
  <w:style w:type="character" w:customStyle="1" w:styleId="Cuerpodeltexto2">
    <w:name w:val="Cuerpo del texto (2)"/>
    <w:basedOn w:val="Fuentedeprrafopredeter"/>
    <w:qFormat/>
    <w:rsid w:val="00A45DD8"/>
    <w:rPr>
      <w:rFonts w:ascii="Arial" w:eastAsia="Arial" w:hAnsi="Arial" w:cs="Arial"/>
      <w:b w:val="0"/>
      <w:bCs w:val="0"/>
      <w:i w:val="0"/>
      <w:iCs w:val="0"/>
      <w:smallCaps w:val="0"/>
      <w:strike w:val="0"/>
      <w:sz w:val="16"/>
      <w:szCs w:val="16"/>
      <w:u w:val="none"/>
    </w:rPr>
  </w:style>
  <w:style w:type="paragraph" w:customStyle="1" w:styleId="Default">
    <w:name w:val="Default"/>
    <w:qFormat/>
    <w:rsid w:val="00A45DD8"/>
    <w:pPr>
      <w:autoSpaceDE w:val="0"/>
      <w:autoSpaceDN w:val="0"/>
      <w:adjustRightInd w:val="0"/>
    </w:pPr>
    <w:rPr>
      <w:rFonts w:ascii="Arial" w:eastAsiaTheme="minorHAnsi" w:hAnsi="Arial" w:cs="Arial"/>
      <w:color w:val="000000"/>
      <w:sz w:val="24"/>
      <w:szCs w:val="24"/>
      <w:lang w:eastAsia="en-US"/>
    </w:rPr>
  </w:style>
  <w:style w:type="character" w:customStyle="1" w:styleId="hps">
    <w:name w:val="hps"/>
    <w:basedOn w:val="Fuentedeprrafopredeter"/>
    <w:rsid w:val="00A45DD8"/>
  </w:style>
  <w:style w:type="paragraph" w:customStyle="1" w:styleId="Pa0">
    <w:name w:val="Pa0"/>
    <w:basedOn w:val="Default"/>
    <w:next w:val="Default"/>
    <w:uiPriority w:val="99"/>
    <w:qFormat/>
    <w:rsid w:val="00A45DD8"/>
    <w:pPr>
      <w:spacing w:line="241" w:lineRule="atLeast"/>
    </w:pPr>
    <w:rPr>
      <w:rFonts w:ascii="Barlow" w:eastAsia="Calibri" w:hAnsi="Barlow" w:cs="Times New Roman"/>
      <w:color w:val="auto"/>
      <w:lang w:val="es-ES" w:eastAsia="es-ES"/>
    </w:rPr>
  </w:style>
  <w:style w:type="character" w:customStyle="1" w:styleId="A4">
    <w:name w:val="A4"/>
    <w:uiPriority w:val="99"/>
    <w:qFormat/>
    <w:rsid w:val="00A45DD8"/>
    <w:rPr>
      <w:rFonts w:cs="Barlow"/>
      <w:color w:val="221E1F"/>
      <w:sz w:val="20"/>
      <w:szCs w:val="20"/>
    </w:rPr>
  </w:style>
  <w:style w:type="character" w:customStyle="1" w:styleId="A9">
    <w:name w:val="A9"/>
    <w:uiPriority w:val="99"/>
    <w:qFormat/>
    <w:rsid w:val="00A45DD8"/>
    <w:rPr>
      <w:rFonts w:cs="Barlow"/>
      <w:color w:val="211D1E"/>
      <w:sz w:val="22"/>
      <w:szCs w:val="22"/>
    </w:rPr>
  </w:style>
  <w:style w:type="paragraph" w:customStyle="1" w:styleId="Norma">
    <w:name w:val="Norma"/>
    <w:qFormat/>
    <w:rsid w:val="00A45DD8"/>
    <w:pPr>
      <w:spacing w:after="200" w:line="276" w:lineRule="auto"/>
    </w:pPr>
    <w:rPr>
      <w:rFonts w:ascii="Calibri" w:eastAsia="Calibri" w:hAnsi="Calibri"/>
      <w:sz w:val="22"/>
      <w:szCs w:val="22"/>
      <w:lang w:eastAsia="en-US"/>
    </w:rPr>
  </w:style>
  <w:style w:type="character" w:styleId="Textoennegrita">
    <w:name w:val="Strong"/>
    <w:uiPriority w:val="22"/>
    <w:qFormat/>
    <w:rsid w:val="00A45DD8"/>
    <w:rPr>
      <w:b/>
      <w:bCs/>
    </w:rPr>
  </w:style>
  <w:style w:type="character" w:customStyle="1" w:styleId="Ttulo1Car1">
    <w:name w:val="Título 1 Car1"/>
    <w:aliases w:val="Car19 Car1"/>
    <w:rsid w:val="00A45DD8"/>
    <w:rPr>
      <w:rFonts w:ascii="Calibri Light" w:eastAsia="Times New Roman" w:hAnsi="Calibri Light" w:cs="Times New Roman"/>
      <w:color w:val="2E74B5"/>
      <w:sz w:val="32"/>
      <w:szCs w:val="32"/>
      <w:lang w:val="es-ES" w:eastAsia="es-ES"/>
    </w:rPr>
  </w:style>
  <w:style w:type="paragraph" w:customStyle="1" w:styleId="msonormal0">
    <w:name w:val="msonormal"/>
    <w:basedOn w:val="Normal"/>
    <w:rsid w:val="00A45DD8"/>
    <w:pPr>
      <w:spacing w:before="100" w:beforeAutospacing="1" w:after="100" w:afterAutospacing="1"/>
    </w:pPr>
    <w:rPr>
      <w:sz w:val="24"/>
      <w:szCs w:val="24"/>
      <w:lang w:val="es-BO" w:eastAsia="es-BO"/>
    </w:rPr>
  </w:style>
  <w:style w:type="paragraph" w:customStyle="1" w:styleId="CM37">
    <w:name w:val="CM37"/>
    <w:basedOn w:val="Normal"/>
    <w:next w:val="Normal"/>
    <w:rsid w:val="00FE27E7"/>
    <w:pPr>
      <w:widowControl w:val="0"/>
      <w:autoSpaceDE w:val="0"/>
      <w:autoSpaceDN w:val="0"/>
      <w:adjustRightInd w:val="0"/>
      <w:spacing w:after="220"/>
    </w:pPr>
    <w:rPr>
      <w:rFonts w:ascii="MECOND+Verdana" w:hAnsi="MECOND+Verdana"/>
      <w:sz w:val="24"/>
      <w:szCs w:val="24"/>
      <w:lang w:val="es-BO" w:eastAsia="es-ES"/>
    </w:rPr>
  </w:style>
  <w:style w:type="paragraph" w:customStyle="1" w:styleId="Estilo">
    <w:name w:val="Estilo"/>
    <w:rsid w:val="00FE27E7"/>
    <w:pPr>
      <w:widowControl w:val="0"/>
      <w:autoSpaceDE w:val="0"/>
      <w:autoSpaceDN w:val="0"/>
      <w:adjustRightInd w:val="0"/>
    </w:pPr>
    <w:rPr>
      <w:sz w:val="24"/>
      <w:szCs w:val="24"/>
    </w:rPr>
  </w:style>
  <w:style w:type="paragraph" w:styleId="Subttulo">
    <w:name w:val="Subtitle"/>
    <w:basedOn w:val="Normal"/>
    <w:next w:val="Normal"/>
    <w:link w:val="SubttuloCar"/>
    <w:uiPriority w:val="99"/>
    <w:qFormat/>
    <w:rsid w:val="00FE27E7"/>
    <w:pPr>
      <w:numPr>
        <w:ilvl w:val="1"/>
      </w:numPr>
    </w:pPr>
    <w:rPr>
      <w:rFonts w:ascii="Cambria" w:hAnsi="Cambria"/>
      <w:i/>
      <w:iCs/>
      <w:color w:val="4F81BD"/>
      <w:spacing w:val="15"/>
      <w:sz w:val="24"/>
      <w:szCs w:val="24"/>
      <w:lang w:val="es-BO" w:eastAsia="es-ES"/>
    </w:rPr>
  </w:style>
  <w:style w:type="character" w:customStyle="1" w:styleId="SubttuloCar">
    <w:name w:val="Subtítulo Car"/>
    <w:basedOn w:val="Fuentedeprrafopredeter"/>
    <w:link w:val="Subttulo"/>
    <w:uiPriority w:val="99"/>
    <w:rsid w:val="00FE27E7"/>
    <w:rPr>
      <w:rFonts w:ascii="Cambria" w:hAnsi="Cambria"/>
      <w:i/>
      <w:iCs/>
      <w:color w:val="4F81BD"/>
      <w:spacing w:val="15"/>
      <w:sz w:val="24"/>
      <w:szCs w:val="24"/>
      <w:lang w:eastAsia="es-ES"/>
    </w:rPr>
  </w:style>
  <w:style w:type="character" w:styleId="nfasis">
    <w:name w:val="Emphasis"/>
    <w:uiPriority w:val="20"/>
    <w:qFormat/>
    <w:rsid w:val="00FE27E7"/>
    <w:rPr>
      <w:i/>
      <w:iCs/>
    </w:rPr>
  </w:style>
  <w:style w:type="table" w:customStyle="1" w:styleId="Tablaconcuadrcula1">
    <w:name w:val="Tabla con cuadrícula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rnetLink">
    <w:name w:val="Internet Link"/>
    <w:uiPriority w:val="99"/>
    <w:rsid w:val="00FE27E7"/>
    <w:rPr>
      <w:color w:val="0000FF"/>
      <w:u w:val="single"/>
    </w:rPr>
  </w:style>
  <w:style w:type="character" w:styleId="Hipervnculovisitado">
    <w:name w:val="FollowedHyperlink"/>
    <w:uiPriority w:val="99"/>
    <w:rsid w:val="00FE27E7"/>
    <w:rPr>
      <w:color w:val="800080"/>
      <w:u w:val="single"/>
    </w:rPr>
  </w:style>
  <w:style w:type="paragraph" w:customStyle="1" w:styleId="TextBody">
    <w:name w:val="Text Body"/>
    <w:basedOn w:val="Normal"/>
    <w:rsid w:val="00FE27E7"/>
    <w:pPr>
      <w:suppressAutoHyphens/>
      <w:spacing w:before="120" w:line="288" w:lineRule="auto"/>
      <w:jc w:val="both"/>
    </w:pPr>
    <w:rPr>
      <w:rFonts w:ascii="Arial" w:hAnsi="Arial"/>
      <w:bCs/>
      <w:color w:val="00000A"/>
      <w:sz w:val="22"/>
      <w:szCs w:val="24"/>
      <w:lang w:val="es-BO" w:eastAsia="es-ES"/>
    </w:rPr>
  </w:style>
  <w:style w:type="character" w:customStyle="1" w:styleId="apple-converted-space">
    <w:name w:val="apple-converted-space"/>
    <w:basedOn w:val="Fuentedeprrafopredeter"/>
    <w:rsid w:val="00FE27E7"/>
  </w:style>
  <w:style w:type="paragraph" w:customStyle="1" w:styleId="TextBodyIndent">
    <w:name w:val="Text Body Indent"/>
    <w:basedOn w:val="Normal"/>
    <w:rsid w:val="00FE27E7"/>
    <w:pPr>
      <w:suppressAutoHyphens/>
      <w:ind w:left="2126" w:firstLine="6"/>
      <w:jc w:val="both"/>
    </w:pPr>
    <w:rPr>
      <w:rFonts w:ascii="Arial" w:hAnsi="Arial" w:cs="Arial"/>
      <w:color w:val="00000A"/>
      <w:sz w:val="22"/>
      <w:szCs w:val="24"/>
      <w:lang w:val="es-BO" w:eastAsia="es-ES"/>
    </w:rPr>
  </w:style>
  <w:style w:type="character" w:customStyle="1" w:styleId="ListLabel1">
    <w:name w:val="ListLabel 1"/>
    <w:rsid w:val="00FE27E7"/>
    <w:rPr>
      <w:rFonts w:cs="Arial"/>
      <w:sz w:val="22"/>
      <w:szCs w:val="22"/>
    </w:rPr>
  </w:style>
  <w:style w:type="character" w:customStyle="1" w:styleId="ListLabel2">
    <w:name w:val="ListLabel 2"/>
    <w:rsid w:val="00FE27E7"/>
    <w:rPr>
      <w:rFonts w:cs="Courier New"/>
    </w:rPr>
  </w:style>
  <w:style w:type="character" w:customStyle="1" w:styleId="ListLabel3">
    <w:name w:val="ListLabel 3"/>
    <w:rsid w:val="00FE27E7"/>
    <w:rPr>
      <w:rFonts w:eastAsia="MS Mincho" w:cs="Times New Roman"/>
    </w:rPr>
  </w:style>
  <w:style w:type="character" w:customStyle="1" w:styleId="ListLabel4">
    <w:name w:val="ListLabel 4"/>
    <w:rsid w:val="00FE27E7"/>
    <w:rPr>
      <w:b/>
    </w:rPr>
  </w:style>
  <w:style w:type="character" w:customStyle="1" w:styleId="ListLabel5">
    <w:name w:val="ListLabel 5"/>
    <w:rsid w:val="00FE27E7"/>
    <w:rPr>
      <w:b/>
      <w:i w:val="0"/>
      <w:sz w:val="32"/>
    </w:rPr>
  </w:style>
  <w:style w:type="character" w:customStyle="1" w:styleId="ListLabel6">
    <w:name w:val="ListLabel 6"/>
    <w:rsid w:val="00FE27E7"/>
    <w:rPr>
      <w:b/>
      <w:i w:val="0"/>
    </w:rPr>
  </w:style>
  <w:style w:type="character" w:customStyle="1" w:styleId="ListLabel7">
    <w:name w:val="ListLabel 7"/>
    <w:rsid w:val="00FE27E7"/>
    <w:rPr>
      <w:rFonts w:cs="Symbol"/>
    </w:rPr>
  </w:style>
  <w:style w:type="paragraph" w:customStyle="1" w:styleId="Heading">
    <w:name w:val="Heading"/>
    <w:basedOn w:val="Normal"/>
    <w:next w:val="TextBody"/>
    <w:uiPriority w:val="99"/>
    <w:rsid w:val="00FE27E7"/>
    <w:pPr>
      <w:keepNext/>
      <w:suppressAutoHyphens/>
      <w:spacing w:before="240" w:after="120"/>
    </w:pPr>
    <w:rPr>
      <w:rFonts w:ascii="Liberation Sans" w:eastAsia="Droid Sans Fallback" w:hAnsi="Liberation Sans" w:cs="FreeSans"/>
      <w:color w:val="00000A"/>
      <w:sz w:val="28"/>
      <w:szCs w:val="28"/>
      <w:lang w:val="es-BO" w:eastAsia="es-ES"/>
    </w:rPr>
  </w:style>
  <w:style w:type="paragraph" w:styleId="Lista">
    <w:name w:val="List"/>
    <w:basedOn w:val="Normal"/>
    <w:uiPriority w:val="99"/>
    <w:rsid w:val="00FE27E7"/>
    <w:pPr>
      <w:suppressAutoHyphens/>
      <w:ind w:left="283" w:hanging="283"/>
    </w:pPr>
    <w:rPr>
      <w:rFonts w:cs="FreeSans"/>
      <w:color w:val="00000A"/>
      <w:sz w:val="24"/>
      <w:szCs w:val="24"/>
      <w:lang w:val="es-BO" w:eastAsia="es-ES"/>
    </w:rPr>
  </w:style>
  <w:style w:type="paragraph" w:styleId="Descripcin">
    <w:name w:val="caption"/>
    <w:basedOn w:val="Normal"/>
    <w:next w:val="Normal"/>
    <w:uiPriority w:val="99"/>
    <w:qFormat/>
    <w:rsid w:val="00FE27E7"/>
    <w:pPr>
      <w:suppressAutoHyphens/>
      <w:spacing w:before="120" w:after="120"/>
    </w:pPr>
    <w:rPr>
      <w:rFonts w:ascii="Arial" w:hAnsi="Arial" w:cs="Arial"/>
      <w:b/>
      <w:bCs/>
      <w:color w:val="00000A"/>
      <w:lang w:val="es-MX" w:eastAsia="es-MX"/>
    </w:rPr>
  </w:style>
  <w:style w:type="paragraph" w:customStyle="1" w:styleId="Index">
    <w:name w:val="Index"/>
    <w:basedOn w:val="Normal"/>
    <w:uiPriority w:val="99"/>
    <w:rsid w:val="00FE27E7"/>
    <w:pPr>
      <w:suppressLineNumbers/>
      <w:suppressAutoHyphens/>
    </w:pPr>
    <w:rPr>
      <w:rFonts w:cs="FreeSans"/>
      <w:color w:val="00000A"/>
      <w:sz w:val="24"/>
      <w:szCs w:val="24"/>
      <w:lang w:val="es-BO" w:eastAsia="es-ES"/>
    </w:rPr>
  </w:style>
  <w:style w:type="paragraph" w:customStyle="1" w:styleId="Cuadrculavistosa-nfasis11">
    <w:name w:val="Cuadrícula vistosa - Énfasis 11"/>
    <w:basedOn w:val="TextBody"/>
    <w:uiPriority w:val="99"/>
    <w:qFormat/>
    <w:rsid w:val="00FE27E7"/>
    <w:pPr>
      <w:keepLines/>
      <w:pBdr>
        <w:top w:val="nil"/>
        <w:left w:val="single" w:sz="36" w:space="3" w:color="808080"/>
        <w:bottom w:val="single" w:sz="48" w:space="3" w:color="FFFFFF"/>
        <w:right w:val="nil"/>
      </w:pBdr>
      <w:spacing w:before="0" w:after="60" w:line="220" w:lineRule="atLeast"/>
      <w:ind w:left="540" w:right="557"/>
      <w:jc w:val="left"/>
    </w:pPr>
    <w:rPr>
      <w:rFonts w:ascii="Times New Roman" w:hAnsi="Times New Roman"/>
      <w:bCs w:val="0"/>
      <w:i/>
      <w:sz w:val="20"/>
      <w:szCs w:val="20"/>
      <w:lang w:eastAsia="en-US"/>
    </w:rPr>
  </w:style>
  <w:style w:type="paragraph" w:styleId="Listaconnmeros">
    <w:name w:val="List Number"/>
    <w:basedOn w:val="Lista"/>
    <w:uiPriority w:val="99"/>
    <w:rsid w:val="00FE27E7"/>
    <w:pPr>
      <w:spacing w:before="120" w:after="220" w:line="220" w:lineRule="atLeast"/>
      <w:ind w:left="1800" w:right="720" w:hanging="360"/>
    </w:pPr>
    <w:rPr>
      <w:sz w:val="20"/>
      <w:szCs w:val="20"/>
      <w:lang w:eastAsia="en-US"/>
    </w:rPr>
  </w:style>
  <w:style w:type="paragraph" w:styleId="Textosinformato">
    <w:name w:val="Plain Text"/>
    <w:basedOn w:val="Normal"/>
    <w:link w:val="TextosinformatoCar"/>
    <w:uiPriority w:val="99"/>
    <w:rsid w:val="00FE27E7"/>
    <w:pPr>
      <w:suppressAutoHyphens/>
    </w:pPr>
    <w:rPr>
      <w:rFonts w:ascii="Courier New" w:hAnsi="Courier New" w:cs="Courier New"/>
      <w:color w:val="00000A"/>
      <w:lang w:val="es-BO" w:eastAsia="es-ES"/>
    </w:rPr>
  </w:style>
  <w:style w:type="character" w:customStyle="1" w:styleId="TextosinformatoCar">
    <w:name w:val="Texto sin formato Car"/>
    <w:basedOn w:val="Fuentedeprrafopredeter"/>
    <w:link w:val="Textosinformato"/>
    <w:uiPriority w:val="99"/>
    <w:rsid w:val="00FE27E7"/>
    <w:rPr>
      <w:rFonts w:ascii="Courier New" w:hAnsi="Courier New" w:cs="Courier New"/>
      <w:color w:val="00000A"/>
      <w:lang w:eastAsia="es-ES"/>
    </w:rPr>
  </w:style>
  <w:style w:type="paragraph" w:customStyle="1" w:styleId="Listavistosa-nfasis11">
    <w:name w:val="Lista vistosa - Énfasis 11"/>
    <w:basedOn w:val="Normal"/>
    <w:uiPriority w:val="34"/>
    <w:qFormat/>
    <w:rsid w:val="00FE27E7"/>
    <w:pPr>
      <w:suppressAutoHyphens/>
      <w:ind w:left="720"/>
      <w:contextualSpacing/>
    </w:pPr>
    <w:rPr>
      <w:color w:val="00000A"/>
      <w:sz w:val="24"/>
      <w:szCs w:val="24"/>
      <w:lang w:val="es-BO" w:eastAsia="es-ES"/>
    </w:rPr>
  </w:style>
  <w:style w:type="paragraph" w:customStyle="1" w:styleId="Normal1">
    <w:name w:val="Normal 1"/>
    <w:basedOn w:val="Normal"/>
    <w:autoRedefine/>
    <w:uiPriority w:val="99"/>
    <w:rsid w:val="00FE27E7"/>
    <w:pPr>
      <w:tabs>
        <w:tab w:val="left" w:pos="0"/>
      </w:tabs>
      <w:suppressAutoHyphens/>
      <w:jc w:val="both"/>
    </w:pPr>
    <w:rPr>
      <w:rFonts w:ascii="Arial" w:hAnsi="Arial" w:cs="Arial"/>
      <w:color w:val="00000A"/>
      <w:lang w:val="en-US" w:eastAsia="es-ES"/>
    </w:rPr>
  </w:style>
  <w:style w:type="paragraph" w:customStyle="1" w:styleId="CharChar1">
    <w:name w:val="Char Char1"/>
    <w:basedOn w:val="Normal"/>
    <w:uiPriority w:val="99"/>
    <w:rsid w:val="00FE27E7"/>
    <w:pPr>
      <w:suppressAutoHyphens/>
      <w:spacing w:after="160" w:line="240" w:lineRule="exact"/>
    </w:pPr>
    <w:rPr>
      <w:rFonts w:ascii="Arial" w:hAnsi="Arial"/>
      <w:color w:val="00000A"/>
      <w:lang w:val="en-US"/>
    </w:rPr>
  </w:style>
  <w:style w:type="paragraph" w:customStyle="1" w:styleId="listaconletras">
    <w:name w:val="lista con letras"/>
    <w:basedOn w:val="Listaconnmeros"/>
    <w:uiPriority w:val="99"/>
    <w:rsid w:val="00FE27E7"/>
    <w:pPr>
      <w:spacing w:after="120" w:line="240" w:lineRule="auto"/>
      <w:ind w:right="0"/>
      <w:jc w:val="both"/>
    </w:pPr>
    <w:rPr>
      <w:rFonts w:ascii="Arial" w:hAnsi="Arial"/>
      <w:sz w:val="22"/>
      <w:szCs w:val="24"/>
      <w:lang w:val="es-MX" w:eastAsia="es-ES"/>
    </w:rPr>
  </w:style>
  <w:style w:type="paragraph" w:customStyle="1" w:styleId="Contents7">
    <w:name w:val="Contents 7"/>
    <w:basedOn w:val="Normal"/>
    <w:next w:val="Normal"/>
    <w:autoRedefine/>
    <w:uiPriority w:val="39"/>
    <w:rsid w:val="00FE27E7"/>
    <w:pPr>
      <w:tabs>
        <w:tab w:val="left" w:pos="2603"/>
        <w:tab w:val="right" w:leader="dot" w:pos="9680"/>
      </w:tabs>
      <w:suppressAutoHyphens/>
      <w:ind w:left="1843" w:hanging="1123"/>
    </w:pPr>
    <w:rPr>
      <w:color w:val="00000A"/>
      <w:sz w:val="22"/>
      <w:szCs w:val="21"/>
      <w:lang w:val="es-BO" w:eastAsia="es-ES"/>
    </w:rPr>
  </w:style>
  <w:style w:type="paragraph" w:customStyle="1" w:styleId="Estilo1">
    <w:name w:val="Estilo1"/>
    <w:basedOn w:val="Normal"/>
    <w:autoRedefine/>
    <w:uiPriority w:val="99"/>
    <w:rsid w:val="00FE27E7"/>
    <w:pPr>
      <w:suppressAutoHyphens/>
      <w:spacing w:before="60" w:after="60" w:line="360" w:lineRule="auto"/>
      <w:ind w:firstLine="360"/>
      <w:jc w:val="both"/>
    </w:pPr>
    <w:rPr>
      <w:rFonts w:ascii="Arial" w:hAnsi="Arial"/>
      <w:color w:val="00000A"/>
      <w:sz w:val="22"/>
      <w:szCs w:val="22"/>
      <w:lang w:val="es-BO" w:eastAsia="es-ES"/>
    </w:rPr>
  </w:style>
  <w:style w:type="paragraph" w:styleId="Listaconvietas">
    <w:name w:val="List Bullet"/>
    <w:basedOn w:val="Normal"/>
    <w:uiPriority w:val="99"/>
    <w:semiHidden/>
    <w:unhideWhenUsed/>
    <w:rsid w:val="00FE27E7"/>
    <w:pPr>
      <w:suppressAutoHyphens/>
      <w:contextualSpacing/>
    </w:pPr>
    <w:rPr>
      <w:color w:val="00000A"/>
      <w:sz w:val="24"/>
      <w:szCs w:val="24"/>
      <w:lang w:val="es-BO" w:eastAsia="es-ES"/>
    </w:rPr>
  </w:style>
  <w:style w:type="paragraph" w:customStyle="1" w:styleId="FrameContents">
    <w:name w:val="Frame Contents"/>
    <w:basedOn w:val="Normal"/>
    <w:rsid w:val="00FE27E7"/>
    <w:pPr>
      <w:suppressAutoHyphens/>
    </w:pPr>
    <w:rPr>
      <w:color w:val="00000A"/>
      <w:sz w:val="24"/>
      <w:szCs w:val="24"/>
      <w:lang w:val="es-BO" w:eastAsia="es-ES"/>
    </w:rPr>
  </w:style>
  <w:style w:type="paragraph" w:customStyle="1" w:styleId="TableContents">
    <w:name w:val="Table Contents"/>
    <w:basedOn w:val="Normal"/>
    <w:uiPriority w:val="99"/>
    <w:rsid w:val="00FE27E7"/>
    <w:pPr>
      <w:widowControl w:val="0"/>
      <w:suppressLineNumbers/>
      <w:suppressAutoHyphens/>
      <w:jc w:val="center"/>
      <w:textAlignment w:val="center"/>
    </w:pPr>
    <w:rPr>
      <w:rFonts w:eastAsia="SimSun" w:cs="Lucida Sans"/>
      <w:kern w:val="1"/>
      <w:sz w:val="24"/>
      <w:szCs w:val="24"/>
      <w:lang w:val="es-BO" w:eastAsia="zh-CN" w:bidi="hi-IN"/>
    </w:rPr>
  </w:style>
  <w:style w:type="numbering" w:customStyle="1" w:styleId="Sinlista1">
    <w:name w:val="Sin lista1"/>
    <w:next w:val="Sinlista"/>
    <w:uiPriority w:val="99"/>
    <w:semiHidden/>
    <w:unhideWhenUsed/>
    <w:rsid w:val="00FE27E7"/>
  </w:style>
  <w:style w:type="numbering" w:customStyle="1" w:styleId="Sinlista2">
    <w:name w:val="Sin lista2"/>
    <w:next w:val="Sinlista"/>
    <w:uiPriority w:val="99"/>
    <w:semiHidden/>
    <w:unhideWhenUsed/>
    <w:rsid w:val="00FE27E7"/>
  </w:style>
  <w:style w:type="table" w:customStyle="1" w:styleId="Tablaconcuadrcula3">
    <w:name w:val="Tabla con cuadrícula3"/>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FE27E7"/>
    <w:pPr>
      <w:widowControl w:val="0"/>
      <w:autoSpaceDE w:val="0"/>
      <w:autoSpaceDN w:val="0"/>
    </w:pPr>
    <w:rPr>
      <w:sz w:val="22"/>
      <w:szCs w:val="22"/>
      <w:lang w:val="en-US"/>
    </w:rPr>
  </w:style>
  <w:style w:type="paragraph" w:styleId="Listaconvietas5">
    <w:name w:val="List Bullet 5"/>
    <w:basedOn w:val="Normal"/>
    <w:uiPriority w:val="99"/>
    <w:semiHidden/>
    <w:unhideWhenUsed/>
    <w:rsid w:val="00FE27E7"/>
    <w:pPr>
      <w:numPr>
        <w:numId w:val="57"/>
      </w:numPr>
      <w:tabs>
        <w:tab w:val="clear" w:pos="1492"/>
      </w:tabs>
      <w:suppressAutoHyphens/>
      <w:ind w:left="0" w:firstLine="0"/>
      <w:contextualSpacing/>
    </w:pPr>
    <w:rPr>
      <w:color w:val="00000A"/>
      <w:sz w:val="24"/>
      <w:szCs w:val="24"/>
      <w:lang w:val="es-BO" w:eastAsia="es-ES"/>
    </w:rPr>
  </w:style>
  <w:style w:type="paragraph" w:styleId="Listaconnmeros2">
    <w:name w:val="List Number 2"/>
    <w:basedOn w:val="Normal"/>
    <w:uiPriority w:val="99"/>
    <w:semiHidden/>
    <w:unhideWhenUsed/>
    <w:rsid w:val="00FE27E7"/>
    <w:pPr>
      <w:numPr>
        <w:numId w:val="58"/>
      </w:numPr>
      <w:tabs>
        <w:tab w:val="clear" w:pos="643"/>
      </w:tabs>
      <w:suppressAutoHyphens/>
      <w:ind w:left="0" w:firstLine="0"/>
      <w:contextualSpacing/>
    </w:pPr>
    <w:rPr>
      <w:color w:val="00000A"/>
      <w:sz w:val="24"/>
      <w:szCs w:val="24"/>
      <w:lang w:val="es-BO" w:eastAsia="es-ES"/>
    </w:rPr>
  </w:style>
  <w:style w:type="paragraph" w:customStyle="1" w:styleId="xmsonormal">
    <w:name w:val="x_msonormal"/>
    <w:basedOn w:val="Normal"/>
    <w:rsid w:val="00FE27E7"/>
    <w:pPr>
      <w:spacing w:before="100" w:beforeAutospacing="1" w:after="100" w:afterAutospacing="1"/>
    </w:pPr>
    <w:rPr>
      <w:sz w:val="24"/>
      <w:szCs w:val="24"/>
      <w:lang w:val="es-BO" w:eastAsia="es-BO"/>
    </w:rPr>
  </w:style>
  <w:style w:type="character" w:customStyle="1" w:styleId="EncabezadoCar1">
    <w:name w:val="Encabezado Car1"/>
    <w:basedOn w:val="Fuentedeprrafopredeter"/>
    <w:uiPriority w:val="99"/>
    <w:semiHidden/>
    <w:rsid w:val="00FE27E7"/>
    <w:rPr>
      <w:color w:val="00000A"/>
      <w:sz w:val="24"/>
      <w:szCs w:val="24"/>
    </w:rPr>
  </w:style>
  <w:style w:type="character" w:customStyle="1" w:styleId="SubttuloCar1">
    <w:name w:val="Subtítulo Car1"/>
    <w:basedOn w:val="Fuentedeprrafopredeter"/>
    <w:uiPriority w:val="11"/>
    <w:rsid w:val="00FE27E7"/>
    <w:rPr>
      <w:rFonts w:asciiTheme="majorHAnsi" w:eastAsiaTheme="majorEastAsia" w:hAnsiTheme="majorHAnsi" w:cstheme="majorBidi" w:hint="default"/>
      <w:i/>
      <w:iCs/>
      <w:color w:val="5B9BD5" w:themeColor="accent1"/>
      <w:spacing w:val="15"/>
      <w:sz w:val="24"/>
      <w:szCs w:val="24"/>
    </w:rPr>
  </w:style>
  <w:style w:type="character" w:customStyle="1" w:styleId="PiedepginaCar1">
    <w:name w:val="Pie de página Car1"/>
    <w:basedOn w:val="Fuentedeprrafopredeter"/>
    <w:uiPriority w:val="99"/>
    <w:semiHidden/>
    <w:rsid w:val="00FE27E7"/>
    <w:rPr>
      <w:color w:val="00000A"/>
      <w:sz w:val="24"/>
      <w:szCs w:val="24"/>
    </w:rPr>
  </w:style>
  <w:style w:type="character" w:customStyle="1" w:styleId="Sangra3detindependienteCar1">
    <w:name w:val="Sangría 3 de t. independiente Car1"/>
    <w:basedOn w:val="Fuentedeprrafopredeter"/>
    <w:uiPriority w:val="99"/>
    <w:semiHidden/>
    <w:rsid w:val="00FE27E7"/>
    <w:rPr>
      <w:color w:val="00000A"/>
      <w:sz w:val="16"/>
      <w:szCs w:val="16"/>
    </w:rPr>
  </w:style>
  <w:style w:type="character" w:customStyle="1" w:styleId="A1">
    <w:name w:val="A1"/>
    <w:uiPriority w:val="99"/>
    <w:rsid w:val="00FE27E7"/>
    <w:rPr>
      <w:color w:val="000000"/>
      <w:sz w:val="18"/>
      <w:szCs w:val="18"/>
    </w:rPr>
  </w:style>
  <w:style w:type="character" w:customStyle="1" w:styleId="A0">
    <w:name w:val="A0"/>
    <w:uiPriority w:val="99"/>
    <w:rsid w:val="00FE27E7"/>
    <w:rPr>
      <w:color w:val="000000"/>
      <w:sz w:val="18"/>
      <w:szCs w:val="18"/>
    </w:rPr>
  </w:style>
  <w:style w:type="character" w:customStyle="1" w:styleId="A6">
    <w:name w:val="A6"/>
    <w:uiPriority w:val="99"/>
    <w:rsid w:val="00FE27E7"/>
    <w:rPr>
      <w:color w:val="000000"/>
      <w:sz w:val="16"/>
      <w:szCs w:val="16"/>
    </w:rPr>
  </w:style>
  <w:style w:type="character" w:customStyle="1" w:styleId="FontStyle295">
    <w:name w:val="Font Style295"/>
    <w:uiPriority w:val="99"/>
    <w:rsid w:val="00FE27E7"/>
    <w:rPr>
      <w:rFonts w:ascii="Arial" w:hAnsi="Arial" w:cs="Arial"/>
      <w:color w:val="000000"/>
      <w:sz w:val="16"/>
      <w:szCs w:val="16"/>
    </w:rPr>
  </w:style>
  <w:style w:type="paragraph" w:customStyle="1" w:styleId="Style65">
    <w:name w:val="Style65"/>
    <w:basedOn w:val="Normal"/>
    <w:rsid w:val="00FE27E7"/>
    <w:pPr>
      <w:widowControl w:val="0"/>
      <w:autoSpaceDE w:val="0"/>
      <w:autoSpaceDN w:val="0"/>
      <w:adjustRightInd w:val="0"/>
    </w:pPr>
    <w:rPr>
      <w:rFonts w:ascii="Arial" w:hAnsi="Arial" w:cs="Arial"/>
      <w:sz w:val="24"/>
      <w:szCs w:val="24"/>
      <w:lang w:val="es-BO" w:eastAsia="es-BO"/>
    </w:rPr>
  </w:style>
  <w:style w:type="paragraph" w:customStyle="1" w:styleId="Standard">
    <w:name w:val="Standard"/>
    <w:rsid w:val="00FE27E7"/>
    <w:pPr>
      <w:suppressAutoHyphens/>
      <w:autoSpaceDN w:val="0"/>
      <w:textAlignment w:val="baseline"/>
    </w:pPr>
    <w:rPr>
      <w:kern w:val="3"/>
      <w:sz w:val="24"/>
      <w:szCs w:val="24"/>
      <w:lang w:val="es-ES" w:eastAsia="es-ES"/>
    </w:rPr>
  </w:style>
  <w:style w:type="numbering" w:customStyle="1" w:styleId="WWNum7">
    <w:name w:val="WWNum7"/>
    <w:basedOn w:val="Sinlista"/>
    <w:rsid w:val="00FE27E7"/>
    <w:pPr>
      <w:numPr>
        <w:numId w:val="59"/>
      </w:numPr>
    </w:pPr>
  </w:style>
  <w:style w:type="numbering" w:customStyle="1" w:styleId="WWNum13">
    <w:name w:val="WWNum13"/>
    <w:basedOn w:val="Sinlista"/>
    <w:rsid w:val="00FE27E7"/>
    <w:pPr>
      <w:numPr>
        <w:numId w:val="60"/>
      </w:numPr>
    </w:pPr>
  </w:style>
  <w:style w:type="numbering" w:customStyle="1" w:styleId="WWNum12">
    <w:name w:val="WWNum12"/>
    <w:basedOn w:val="Sinlista"/>
    <w:rsid w:val="00FE27E7"/>
    <w:pPr>
      <w:numPr>
        <w:numId w:val="61"/>
      </w:numPr>
    </w:pPr>
  </w:style>
  <w:style w:type="numbering" w:customStyle="1" w:styleId="WWNum4">
    <w:name w:val="WWNum4"/>
    <w:basedOn w:val="Sinlista"/>
    <w:rsid w:val="00FE27E7"/>
    <w:pPr>
      <w:numPr>
        <w:numId w:val="62"/>
      </w:numPr>
    </w:pPr>
  </w:style>
  <w:style w:type="numbering" w:customStyle="1" w:styleId="WWNum5">
    <w:name w:val="WWNum5"/>
    <w:basedOn w:val="Sinlista"/>
    <w:rsid w:val="00FE27E7"/>
    <w:pPr>
      <w:numPr>
        <w:numId w:val="63"/>
      </w:numPr>
    </w:pPr>
  </w:style>
  <w:style w:type="numbering" w:customStyle="1" w:styleId="WWNum18">
    <w:name w:val="WWNum18"/>
    <w:basedOn w:val="Sinlista"/>
    <w:rsid w:val="00FE27E7"/>
    <w:pPr>
      <w:numPr>
        <w:numId w:val="64"/>
      </w:numPr>
    </w:pPr>
  </w:style>
  <w:style w:type="numbering" w:customStyle="1" w:styleId="WWNum19">
    <w:name w:val="WWNum19"/>
    <w:basedOn w:val="Sinlista"/>
    <w:rsid w:val="00FE27E7"/>
    <w:pPr>
      <w:numPr>
        <w:numId w:val="65"/>
      </w:numPr>
    </w:pPr>
  </w:style>
  <w:style w:type="numbering" w:customStyle="1" w:styleId="WWNum8">
    <w:name w:val="WWNum8"/>
    <w:basedOn w:val="Sinlista"/>
    <w:rsid w:val="00FE27E7"/>
    <w:pPr>
      <w:numPr>
        <w:numId w:val="66"/>
      </w:numPr>
    </w:pPr>
  </w:style>
  <w:style w:type="character" w:customStyle="1" w:styleId="shorttext">
    <w:name w:val="short_text"/>
    <w:basedOn w:val="Fuentedeprrafopredeter"/>
    <w:rsid w:val="00FE27E7"/>
  </w:style>
  <w:style w:type="character" w:customStyle="1" w:styleId="atn">
    <w:name w:val="atn"/>
    <w:basedOn w:val="Fuentedeprrafopredeter"/>
    <w:rsid w:val="00FE27E7"/>
  </w:style>
  <w:style w:type="character" w:customStyle="1" w:styleId="object">
    <w:name w:val="object"/>
    <w:basedOn w:val="Fuentedeprrafopredeter"/>
    <w:rsid w:val="00FE27E7"/>
  </w:style>
  <w:style w:type="numbering" w:customStyle="1" w:styleId="Sinlista3">
    <w:name w:val="Sin lista3"/>
    <w:next w:val="Sinlista"/>
    <w:uiPriority w:val="99"/>
    <w:semiHidden/>
    <w:unhideWhenUsed/>
    <w:rsid w:val="00FE27E7"/>
  </w:style>
  <w:style w:type="table" w:customStyle="1" w:styleId="Tablaconcuadrcula4">
    <w:name w:val="Tabla con cuadrícula4"/>
    <w:basedOn w:val="Tablanormal"/>
    <w:next w:val="Tablaconcuadrcula"/>
    <w:uiPriority w:val="39"/>
    <w:rsid w:val="00FE2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FE27E7"/>
  </w:style>
  <w:style w:type="numbering" w:customStyle="1" w:styleId="Sinlista21">
    <w:name w:val="Sin lista21"/>
    <w:next w:val="Sinlista"/>
    <w:uiPriority w:val="99"/>
    <w:semiHidden/>
    <w:unhideWhenUsed/>
    <w:rsid w:val="00FE27E7"/>
  </w:style>
  <w:style w:type="table" w:customStyle="1" w:styleId="Tablaconcuadrcula31">
    <w:name w:val="Tabla con cuadrícula3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
    <w:name w:val="Tabla de cuadrícula 5 oscura11"/>
    <w:basedOn w:val="Tablanormal"/>
    <w:uiPriority w:val="50"/>
    <w:rsid w:val="00FE27E7"/>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Ttulo20">
    <w:name w:val="Título2"/>
    <w:basedOn w:val="Normal"/>
    <w:qFormat/>
    <w:rsid w:val="00FE27E7"/>
    <w:pPr>
      <w:spacing w:before="240" w:after="60"/>
      <w:jc w:val="center"/>
      <w:outlineLvl w:val="0"/>
    </w:pPr>
    <w:rPr>
      <w:b/>
      <w:bCs/>
      <w:kern w:val="28"/>
      <w:szCs w:val="32"/>
      <w:lang w:val="x-none" w:eastAsia="x-none"/>
    </w:rPr>
  </w:style>
  <w:style w:type="numbering" w:customStyle="1" w:styleId="Sinlista4">
    <w:name w:val="Sin lista4"/>
    <w:next w:val="Sinlista"/>
    <w:uiPriority w:val="99"/>
    <w:semiHidden/>
    <w:unhideWhenUsed/>
    <w:rsid w:val="00FE27E7"/>
  </w:style>
  <w:style w:type="table" w:customStyle="1" w:styleId="Tablaconcuadrcula5">
    <w:name w:val="Tabla con cuadrícula5"/>
    <w:basedOn w:val="Tablanormal"/>
    <w:next w:val="Tablaconcuadrcula"/>
    <w:uiPriority w:val="39"/>
    <w:rsid w:val="00FE27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
    <w:name w:val="Estilo2"/>
    <w:uiPriority w:val="99"/>
    <w:rsid w:val="00FE27E7"/>
    <w:pPr>
      <w:numPr>
        <w:numId w:val="67"/>
      </w:numPr>
    </w:pPr>
  </w:style>
  <w:style w:type="numbering" w:customStyle="1" w:styleId="Estilo3">
    <w:name w:val="Estilo3"/>
    <w:uiPriority w:val="99"/>
    <w:rsid w:val="00FE27E7"/>
    <w:pPr>
      <w:numPr>
        <w:numId w:val="68"/>
      </w:numPr>
    </w:pPr>
  </w:style>
  <w:style w:type="numbering" w:customStyle="1" w:styleId="Estilo4">
    <w:name w:val="Estilo4"/>
    <w:uiPriority w:val="99"/>
    <w:rsid w:val="00FE27E7"/>
    <w:pPr>
      <w:numPr>
        <w:numId w:val="69"/>
      </w:numPr>
    </w:pPr>
  </w:style>
  <w:style w:type="numbering" w:customStyle="1" w:styleId="Estilo5">
    <w:name w:val="Estilo5"/>
    <w:uiPriority w:val="99"/>
    <w:rsid w:val="00FE27E7"/>
    <w:pPr>
      <w:numPr>
        <w:numId w:val="70"/>
      </w:numPr>
    </w:pPr>
  </w:style>
  <w:style w:type="numbering" w:customStyle="1" w:styleId="Estilo6">
    <w:name w:val="Estilo6"/>
    <w:uiPriority w:val="99"/>
    <w:rsid w:val="00FE27E7"/>
    <w:pPr>
      <w:numPr>
        <w:numId w:val="71"/>
      </w:numPr>
    </w:pPr>
  </w:style>
  <w:style w:type="numbering" w:customStyle="1" w:styleId="Estilo7">
    <w:name w:val="Estilo7"/>
    <w:uiPriority w:val="99"/>
    <w:rsid w:val="00FE27E7"/>
    <w:pPr>
      <w:numPr>
        <w:numId w:val="72"/>
      </w:numPr>
    </w:pPr>
  </w:style>
  <w:style w:type="numbering" w:customStyle="1" w:styleId="Estilo8">
    <w:name w:val="Estilo8"/>
    <w:uiPriority w:val="99"/>
    <w:rsid w:val="00FE27E7"/>
    <w:pPr>
      <w:numPr>
        <w:numId w:val="73"/>
      </w:numPr>
    </w:pPr>
  </w:style>
  <w:style w:type="numbering" w:customStyle="1" w:styleId="Estilo9">
    <w:name w:val="Estilo9"/>
    <w:uiPriority w:val="99"/>
    <w:rsid w:val="00FE27E7"/>
    <w:pPr>
      <w:numPr>
        <w:numId w:val="74"/>
      </w:numPr>
    </w:pPr>
  </w:style>
  <w:style w:type="numbering" w:customStyle="1" w:styleId="Estilo10">
    <w:name w:val="Estilo10"/>
    <w:uiPriority w:val="99"/>
    <w:rsid w:val="00FE27E7"/>
    <w:pPr>
      <w:numPr>
        <w:numId w:val="75"/>
      </w:numPr>
    </w:pPr>
  </w:style>
  <w:style w:type="numbering" w:customStyle="1" w:styleId="Estilo11">
    <w:name w:val="Estilo11"/>
    <w:uiPriority w:val="99"/>
    <w:rsid w:val="00FE27E7"/>
    <w:pPr>
      <w:numPr>
        <w:numId w:val="76"/>
      </w:numPr>
    </w:pPr>
  </w:style>
  <w:style w:type="numbering" w:customStyle="1" w:styleId="Estilo12">
    <w:name w:val="Estilo12"/>
    <w:uiPriority w:val="99"/>
    <w:rsid w:val="00FE27E7"/>
    <w:pPr>
      <w:numPr>
        <w:numId w:val="77"/>
      </w:numPr>
    </w:pPr>
  </w:style>
  <w:style w:type="numbering" w:customStyle="1" w:styleId="Estilo13">
    <w:name w:val="Estilo13"/>
    <w:uiPriority w:val="99"/>
    <w:rsid w:val="00FE27E7"/>
    <w:pPr>
      <w:numPr>
        <w:numId w:val="78"/>
      </w:numPr>
    </w:pPr>
  </w:style>
  <w:style w:type="numbering" w:customStyle="1" w:styleId="Estilo14">
    <w:name w:val="Estilo14"/>
    <w:uiPriority w:val="99"/>
    <w:rsid w:val="00FE27E7"/>
    <w:pPr>
      <w:numPr>
        <w:numId w:val="79"/>
      </w:numPr>
    </w:pPr>
  </w:style>
  <w:style w:type="numbering" w:customStyle="1" w:styleId="Sinlista5">
    <w:name w:val="Sin lista5"/>
    <w:next w:val="Sinlista"/>
    <w:uiPriority w:val="99"/>
    <w:semiHidden/>
    <w:unhideWhenUsed/>
    <w:rsid w:val="00FE27E7"/>
  </w:style>
  <w:style w:type="table" w:customStyle="1" w:styleId="Tablaconcuadrcula6">
    <w:name w:val="Tabla con cuadrícula6"/>
    <w:basedOn w:val="Tablanormal"/>
    <w:next w:val="Tablaconcuadrcula"/>
    <w:uiPriority w:val="39"/>
    <w:rsid w:val="00FE2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FE27E7"/>
  </w:style>
  <w:style w:type="numbering" w:customStyle="1" w:styleId="Sinlista22">
    <w:name w:val="Sin lista22"/>
    <w:next w:val="Sinlista"/>
    <w:uiPriority w:val="99"/>
    <w:semiHidden/>
    <w:unhideWhenUsed/>
    <w:rsid w:val="00FE27E7"/>
  </w:style>
  <w:style w:type="table" w:customStyle="1" w:styleId="Tablaconcuadrcula32">
    <w:name w:val="Tabla con cuadrícula32"/>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
    <w:name w:val="Tabla de cuadrícula 5 oscura12"/>
    <w:basedOn w:val="Tablanormal"/>
    <w:uiPriority w:val="50"/>
    <w:rsid w:val="00FE27E7"/>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31">
    <w:name w:val="Sin lista31"/>
    <w:next w:val="Sinlista"/>
    <w:uiPriority w:val="99"/>
    <w:semiHidden/>
    <w:unhideWhenUsed/>
    <w:rsid w:val="00FE27E7"/>
  </w:style>
  <w:style w:type="table" w:customStyle="1" w:styleId="Tablaconcuadrcula41">
    <w:name w:val="Tabla con cuadrícula41"/>
    <w:basedOn w:val="Tablanormal"/>
    <w:next w:val="Tablaconcuadrcula"/>
    <w:uiPriority w:val="39"/>
    <w:rsid w:val="00FE2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FE27E7"/>
  </w:style>
  <w:style w:type="numbering" w:customStyle="1" w:styleId="Sinlista211">
    <w:name w:val="Sin lista211"/>
    <w:next w:val="Sinlista"/>
    <w:uiPriority w:val="99"/>
    <w:semiHidden/>
    <w:unhideWhenUsed/>
    <w:rsid w:val="00FE27E7"/>
  </w:style>
  <w:style w:type="table" w:customStyle="1" w:styleId="Tablaconcuadrcula311">
    <w:name w:val="Tabla con cuadrícula31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
    <w:name w:val="Tabla de cuadrícula 5 oscura111"/>
    <w:basedOn w:val="Tablanormal"/>
    <w:uiPriority w:val="50"/>
    <w:rsid w:val="00FE27E7"/>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41">
    <w:name w:val="Sin lista41"/>
    <w:next w:val="Sinlista"/>
    <w:uiPriority w:val="99"/>
    <w:semiHidden/>
    <w:unhideWhenUsed/>
    <w:rsid w:val="00FE27E7"/>
  </w:style>
  <w:style w:type="table" w:customStyle="1" w:styleId="Tablaconcuadrcula51">
    <w:name w:val="Tabla con cuadrícula51"/>
    <w:basedOn w:val="Tablanormal"/>
    <w:next w:val="Tablaconcuadrcula"/>
    <w:uiPriority w:val="39"/>
    <w:rsid w:val="00FE27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
    <w:name w:val="Estilo15"/>
    <w:uiPriority w:val="99"/>
    <w:rsid w:val="00FE27E7"/>
    <w:pPr>
      <w:numPr>
        <w:numId w:val="80"/>
      </w:numPr>
    </w:pPr>
  </w:style>
  <w:style w:type="numbering" w:customStyle="1" w:styleId="Estilo16">
    <w:name w:val="Estilo16"/>
    <w:uiPriority w:val="99"/>
    <w:rsid w:val="00FE27E7"/>
    <w:pPr>
      <w:numPr>
        <w:numId w:val="81"/>
      </w:numPr>
    </w:pPr>
  </w:style>
  <w:style w:type="numbering" w:customStyle="1" w:styleId="Estilo17">
    <w:name w:val="Estilo17"/>
    <w:uiPriority w:val="99"/>
    <w:rsid w:val="00FE27E7"/>
    <w:pPr>
      <w:numPr>
        <w:numId w:val="82"/>
      </w:numPr>
    </w:pPr>
  </w:style>
  <w:style w:type="numbering" w:customStyle="1" w:styleId="Estilo18">
    <w:name w:val="Estilo18"/>
    <w:uiPriority w:val="99"/>
    <w:rsid w:val="00FE27E7"/>
    <w:pPr>
      <w:numPr>
        <w:numId w:val="83"/>
      </w:numPr>
    </w:pPr>
  </w:style>
  <w:style w:type="numbering" w:customStyle="1" w:styleId="Estilo19">
    <w:name w:val="Estilo19"/>
    <w:uiPriority w:val="99"/>
    <w:rsid w:val="00FE27E7"/>
    <w:pPr>
      <w:numPr>
        <w:numId w:val="84"/>
      </w:numPr>
    </w:pPr>
  </w:style>
  <w:style w:type="numbering" w:customStyle="1" w:styleId="Estilo20">
    <w:name w:val="Estilo20"/>
    <w:uiPriority w:val="99"/>
    <w:rsid w:val="00FE27E7"/>
    <w:pPr>
      <w:numPr>
        <w:numId w:val="85"/>
      </w:numPr>
    </w:pPr>
  </w:style>
  <w:style w:type="numbering" w:customStyle="1" w:styleId="Estilo21">
    <w:name w:val="Estilo21"/>
    <w:uiPriority w:val="99"/>
    <w:rsid w:val="00FE27E7"/>
    <w:pPr>
      <w:numPr>
        <w:numId w:val="86"/>
      </w:numPr>
    </w:pPr>
  </w:style>
  <w:style w:type="numbering" w:customStyle="1" w:styleId="Estilo22">
    <w:name w:val="Estilo22"/>
    <w:uiPriority w:val="99"/>
    <w:rsid w:val="00FE27E7"/>
    <w:pPr>
      <w:numPr>
        <w:numId w:val="87"/>
      </w:numPr>
    </w:pPr>
  </w:style>
  <w:style w:type="numbering" w:customStyle="1" w:styleId="Estilo23">
    <w:name w:val="Estilo23"/>
    <w:uiPriority w:val="99"/>
    <w:rsid w:val="00FE27E7"/>
    <w:pPr>
      <w:numPr>
        <w:numId w:val="88"/>
      </w:numPr>
    </w:pPr>
  </w:style>
  <w:style w:type="paragraph" w:customStyle="1" w:styleId="xl64">
    <w:name w:val="xl64"/>
    <w:basedOn w:val="Normal"/>
    <w:rsid w:val="00FE27E7"/>
    <w:pPr>
      <w:spacing w:before="100" w:beforeAutospacing="1" w:after="100" w:afterAutospacing="1"/>
    </w:pPr>
    <w:rPr>
      <w:sz w:val="16"/>
      <w:szCs w:val="16"/>
      <w:lang w:val="es-BO" w:eastAsia="es-BO"/>
    </w:rPr>
  </w:style>
  <w:style w:type="paragraph" w:customStyle="1" w:styleId="xl65">
    <w:name w:val="xl65"/>
    <w:basedOn w:val="Normal"/>
    <w:rsid w:val="00FE27E7"/>
    <w:pPr>
      <w:spacing w:before="100" w:beforeAutospacing="1" w:after="100" w:afterAutospacing="1"/>
    </w:pPr>
    <w:rPr>
      <w:sz w:val="16"/>
      <w:szCs w:val="16"/>
      <w:lang w:val="es-BO" w:eastAsia="es-BO"/>
    </w:rPr>
  </w:style>
  <w:style w:type="paragraph" w:customStyle="1" w:styleId="xl66">
    <w:name w:val="xl66"/>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BO" w:eastAsia="es-BO"/>
    </w:rPr>
  </w:style>
  <w:style w:type="paragraph" w:customStyle="1" w:styleId="xl67">
    <w:name w:val="xl67"/>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68">
    <w:name w:val="xl68"/>
    <w:basedOn w:val="Normal"/>
    <w:rsid w:val="00FE27E7"/>
    <w:pPr>
      <w:spacing w:before="100" w:beforeAutospacing="1" w:after="100" w:afterAutospacing="1"/>
    </w:pPr>
    <w:rPr>
      <w:sz w:val="16"/>
      <w:szCs w:val="16"/>
      <w:lang w:val="es-BO" w:eastAsia="es-BO"/>
    </w:rPr>
  </w:style>
  <w:style w:type="paragraph" w:customStyle="1" w:styleId="xl69">
    <w:name w:val="xl69"/>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u w:val="single"/>
      <w:lang w:val="es-BO" w:eastAsia="es-BO"/>
    </w:rPr>
  </w:style>
  <w:style w:type="paragraph" w:customStyle="1" w:styleId="xl70">
    <w:name w:val="xl70"/>
    <w:basedOn w:val="Normal"/>
    <w:rsid w:val="00FE27E7"/>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71">
    <w:name w:val="xl71"/>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72">
    <w:name w:val="xl72"/>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73">
    <w:name w:val="xl73"/>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s-BO" w:eastAsia="es-BO"/>
    </w:rPr>
  </w:style>
  <w:style w:type="paragraph" w:customStyle="1" w:styleId="xl74">
    <w:name w:val="xl74"/>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lang w:val="es-BO" w:eastAsia="es-BO"/>
    </w:rPr>
  </w:style>
  <w:style w:type="paragraph" w:customStyle="1" w:styleId="xl75">
    <w:name w:val="xl75"/>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16"/>
      <w:szCs w:val="16"/>
      <w:lang w:val="es-BO" w:eastAsia="es-BO"/>
    </w:rPr>
  </w:style>
  <w:style w:type="paragraph" w:customStyle="1" w:styleId="xl76">
    <w:name w:val="xl76"/>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77">
    <w:name w:val="xl77"/>
    <w:basedOn w:val="Normal"/>
    <w:rsid w:val="00FE27E7"/>
    <w:pPr>
      <w:spacing w:before="100" w:beforeAutospacing="1" w:after="100" w:afterAutospacing="1"/>
    </w:pPr>
    <w:rPr>
      <w:b/>
      <w:bCs/>
      <w:color w:val="0000FF"/>
      <w:sz w:val="16"/>
      <w:szCs w:val="16"/>
      <w:lang w:val="es-BO" w:eastAsia="es-BO"/>
    </w:rPr>
  </w:style>
  <w:style w:type="paragraph" w:customStyle="1" w:styleId="xl78">
    <w:name w:val="xl78"/>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79">
    <w:name w:val="xl79"/>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80">
    <w:name w:val="xl80"/>
    <w:basedOn w:val="Normal"/>
    <w:rsid w:val="00FE27E7"/>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1">
    <w:name w:val="xl81"/>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82">
    <w:name w:val="xl82"/>
    <w:basedOn w:val="Normal"/>
    <w:rsid w:val="00FE27E7"/>
    <w:pPr>
      <w:pBdr>
        <w:top w:val="single" w:sz="4" w:space="0" w:color="auto"/>
        <w:left w:val="single" w:sz="4" w:space="0" w:color="auto"/>
        <w:bottom w:val="single" w:sz="4" w:space="0" w:color="auto"/>
      </w:pBdr>
      <w:spacing w:before="100" w:beforeAutospacing="1" w:after="100" w:afterAutospacing="1"/>
    </w:pPr>
    <w:rPr>
      <w:sz w:val="16"/>
      <w:szCs w:val="16"/>
      <w:lang w:val="es-BO" w:eastAsia="es-BO"/>
    </w:rPr>
  </w:style>
  <w:style w:type="paragraph" w:customStyle="1" w:styleId="xl83">
    <w:name w:val="xl83"/>
    <w:basedOn w:val="Normal"/>
    <w:rsid w:val="00FE27E7"/>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4">
    <w:name w:val="xl84"/>
    <w:basedOn w:val="Normal"/>
    <w:rsid w:val="00FE27E7"/>
    <w:pPr>
      <w:spacing w:before="100" w:beforeAutospacing="1" w:after="100" w:afterAutospacing="1"/>
    </w:pPr>
    <w:rPr>
      <w:b/>
      <w:bCs/>
      <w:sz w:val="16"/>
      <w:szCs w:val="16"/>
      <w:lang w:val="es-BO" w:eastAsia="es-BO"/>
    </w:rPr>
  </w:style>
  <w:style w:type="paragraph" w:customStyle="1" w:styleId="xl85">
    <w:name w:val="xl85"/>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86">
    <w:name w:val="xl86"/>
    <w:basedOn w:val="Normal"/>
    <w:rsid w:val="00FE27E7"/>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87">
    <w:name w:val="xl87"/>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88">
    <w:name w:val="xl88"/>
    <w:basedOn w:val="Normal"/>
    <w:rsid w:val="00FE27E7"/>
    <w:pPr>
      <w:spacing w:before="100" w:beforeAutospacing="1" w:after="100" w:afterAutospacing="1"/>
    </w:pPr>
    <w:rPr>
      <w:b/>
      <w:bCs/>
      <w:color w:val="0000FF"/>
      <w:sz w:val="16"/>
      <w:szCs w:val="16"/>
      <w:lang w:val="es-BO" w:eastAsia="es-BO"/>
    </w:rPr>
  </w:style>
  <w:style w:type="paragraph" w:customStyle="1" w:styleId="xl89">
    <w:name w:val="xl89"/>
    <w:basedOn w:val="Normal"/>
    <w:rsid w:val="00FE27E7"/>
    <w:pPr>
      <w:spacing w:before="100" w:beforeAutospacing="1" w:after="100" w:afterAutospacing="1"/>
      <w:jc w:val="center"/>
    </w:pPr>
    <w:rPr>
      <w:b/>
      <w:bCs/>
      <w:color w:val="0000FF"/>
      <w:sz w:val="16"/>
      <w:szCs w:val="16"/>
      <w:lang w:val="es-BO" w:eastAsia="es-BO"/>
    </w:rPr>
  </w:style>
  <w:style w:type="paragraph" w:customStyle="1" w:styleId="xl90">
    <w:name w:val="xl90"/>
    <w:basedOn w:val="Normal"/>
    <w:rsid w:val="00FE27E7"/>
    <w:pPr>
      <w:pBdr>
        <w:top w:val="single" w:sz="4" w:space="0" w:color="auto"/>
        <w:left w:val="single" w:sz="4" w:space="0" w:color="auto"/>
        <w:bottom w:val="single" w:sz="4" w:space="0" w:color="auto"/>
      </w:pBdr>
      <w:spacing w:before="100" w:beforeAutospacing="1" w:after="100" w:afterAutospacing="1"/>
      <w:jc w:val="center"/>
    </w:pPr>
    <w:rPr>
      <w:color w:val="FF0000"/>
      <w:sz w:val="16"/>
      <w:szCs w:val="16"/>
      <w:lang w:val="es-BO" w:eastAsia="es-BO"/>
    </w:rPr>
  </w:style>
  <w:style w:type="paragraph" w:customStyle="1" w:styleId="xl91">
    <w:name w:val="xl91"/>
    <w:basedOn w:val="Normal"/>
    <w:rsid w:val="00FE27E7"/>
    <w:pPr>
      <w:spacing w:before="100" w:beforeAutospacing="1" w:after="100" w:afterAutospacing="1"/>
    </w:pPr>
    <w:rPr>
      <w:color w:val="FF0000"/>
      <w:sz w:val="16"/>
      <w:szCs w:val="16"/>
      <w:lang w:val="es-BO" w:eastAsia="es-BO"/>
    </w:rPr>
  </w:style>
  <w:style w:type="paragraph" w:customStyle="1" w:styleId="xl92">
    <w:name w:val="xl92"/>
    <w:basedOn w:val="Normal"/>
    <w:rsid w:val="00FE27E7"/>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93">
    <w:name w:val="xl93"/>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lang w:val="es-BO" w:eastAsia="es-BO"/>
    </w:rPr>
  </w:style>
  <w:style w:type="paragraph" w:customStyle="1" w:styleId="xl94">
    <w:name w:val="xl94"/>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FF"/>
      <w:sz w:val="16"/>
      <w:szCs w:val="16"/>
      <w:lang w:val="es-BO" w:eastAsia="es-BO"/>
    </w:rPr>
  </w:style>
  <w:style w:type="paragraph" w:customStyle="1" w:styleId="xl95">
    <w:name w:val="xl95"/>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u w:val="single"/>
      <w:lang w:val="es-BO" w:eastAsia="es-BO"/>
    </w:rPr>
  </w:style>
  <w:style w:type="paragraph" w:customStyle="1" w:styleId="xl96">
    <w:name w:val="xl96"/>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97">
    <w:name w:val="xl97"/>
    <w:basedOn w:val="Normal"/>
    <w:rsid w:val="00FE27E7"/>
    <w:pPr>
      <w:spacing w:before="100" w:beforeAutospacing="1" w:after="100" w:afterAutospacing="1"/>
    </w:pPr>
    <w:rPr>
      <w:b/>
      <w:bCs/>
      <w:sz w:val="16"/>
      <w:szCs w:val="16"/>
      <w:lang w:val="es-BO" w:eastAsia="es-BO"/>
    </w:rPr>
  </w:style>
  <w:style w:type="paragraph" w:customStyle="1" w:styleId="xl98">
    <w:name w:val="xl98"/>
    <w:basedOn w:val="Normal"/>
    <w:rsid w:val="00FE27E7"/>
    <w:pPr>
      <w:spacing w:before="100" w:beforeAutospacing="1" w:after="100" w:afterAutospacing="1"/>
      <w:jc w:val="center"/>
    </w:pPr>
    <w:rPr>
      <w:b/>
      <w:bCs/>
      <w:sz w:val="16"/>
      <w:szCs w:val="16"/>
      <w:lang w:val="es-BO" w:eastAsia="es-BO"/>
    </w:rPr>
  </w:style>
  <w:style w:type="paragraph" w:customStyle="1" w:styleId="xl99">
    <w:name w:val="xl99"/>
    <w:basedOn w:val="Normal"/>
    <w:rsid w:val="00FE27E7"/>
    <w:pPr>
      <w:spacing w:before="100" w:beforeAutospacing="1" w:after="100" w:afterAutospacing="1"/>
    </w:pPr>
    <w:rPr>
      <w:rFonts w:ascii="Arial" w:hAnsi="Arial" w:cs="Arial"/>
      <w:sz w:val="16"/>
      <w:szCs w:val="16"/>
      <w:lang w:val="es-BO" w:eastAsia="es-BO"/>
    </w:rPr>
  </w:style>
  <w:style w:type="paragraph" w:styleId="HTMLconformatoprevio">
    <w:name w:val="HTML Preformatted"/>
    <w:basedOn w:val="Normal"/>
    <w:link w:val="HTMLconformatoprevioCar"/>
    <w:uiPriority w:val="99"/>
    <w:unhideWhenUsed/>
    <w:rsid w:val="00FE2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BO" w:eastAsia="es-BO"/>
    </w:rPr>
  </w:style>
  <w:style w:type="character" w:customStyle="1" w:styleId="HTMLconformatoprevioCar">
    <w:name w:val="HTML con formato previo Car"/>
    <w:basedOn w:val="Fuentedeprrafopredeter"/>
    <w:link w:val="HTMLconformatoprevio"/>
    <w:uiPriority w:val="99"/>
    <w:rsid w:val="00FE27E7"/>
    <w:rPr>
      <w:rFonts w:ascii="Courier New" w:hAnsi="Courier New" w:cs="Courier New"/>
    </w:rPr>
  </w:style>
  <w:style w:type="character" w:customStyle="1" w:styleId="y2iqfc">
    <w:name w:val="y2iqfc"/>
    <w:basedOn w:val="Fuentedeprrafopredeter"/>
    <w:rsid w:val="00FE27E7"/>
  </w:style>
  <w:style w:type="table" w:customStyle="1" w:styleId="TableGrid">
    <w:name w:val="TableGrid"/>
    <w:rsid w:val="00FE27E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uerpodeltexto2FranklinGothicMedium">
    <w:name w:val="Cuerpo del texto (2) + Franklin Gothic Medium"/>
    <w:aliases w:val="5,5 pto"/>
    <w:basedOn w:val="Fuentedeprrafopredeter"/>
    <w:rsid w:val="00FE27E7"/>
    <w:rPr>
      <w:rFonts w:ascii="Franklin Gothic Medium" w:eastAsia="Franklin Gothic Medium" w:hAnsi="Franklin Gothic Medium" w:cs="Franklin Gothic Medium"/>
      <w:b/>
      <w:bCs/>
      <w:i w:val="0"/>
      <w:iCs w:val="0"/>
      <w:smallCaps w:val="0"/>
      <w:strike w:val="0"/>
      <w:color w:val="000000"/>
      <w:spacing w:val="0"/>
      <w:w w:val="100"/>
      <w:position w:val="0"/>
      <w:sz w:val="11"/>
      <w:szCs w:val="11"/>
      <w:u w:val="none"/>
      <w:lang w:val="es-ES" w:eastAsia="es-ES" w:bidi="es-ES"/>
    </w:rPr>
  </w:style>
  <w:style w:type="character" w:customStyle="1" w:styleId="Cuerpodeltexto20">
    <w:name w:val="Cuerpo del texto (2)_"/>
    <w:basedOn w:val="Fuentedeprrafopredeter"/>
    <w:rsid w:val="00FE27E7"/>
    <w:rPr>
      <w:rFonts w:ascii="Times New Roman" w:eastAsia="Times New Roman" w:hAnsi="Times New Roman" w:cs="Times New Roman"/>
      <w:sz w:val="20"/>
      <w:szCs w:val="20"/>
      <w:shd w:val="clear" w:color="auto" w:fill="FFFFFF"/>
    </w:rPr>
  </w:style>
  <w:style w:type="character" w:customStyle="1" w:styleId="hgkelc">
    <w:name w:val="hgkelc"/>
    <w:basedOn w:val="Fuentedeprrafopredeter"/>
    <w:rsid w:val="00367D31"/>
  </w:style>
  <w:style w:type="paragraph" w:customStyle="1" w:styleId="flight">
    <w:name w:val="flight"/>
    <w:basedOn w:val="Normal"/>
    <w:rsid w:val="00367D31"/>
    <w:pPr>
      <w:spacing w:before="100" w:beforeAutospacing="1" w:after="100" w:afterAutospacing="1"/>
    </w:pPr>
    <w:rPr>
      <w:sz w:val="24"/>
      <w:szCs w:val="24"/>
      <w:lang w:eastAsia="es-ES"/>
    </w:rPr>
  </w:style>
  <w:style w:type="paragraph" w:customStyle="1" w:styleId="cdt4ke">
    <w:name w:val="cdt4ke"/>
    <w:basedOn w:val="Normal"/>
    <w:rsid w:val="00367D31"/>
    <w:pPr>
      <w:spacing w:before="100" w:beforeAutospacing="1" w:after="100" w:afterAutospacing="1"/>
    </w:pPr>
    <w:rPr>
      <w:sz w:val="24"/>
      <w:szCs w:val="24"/>
      <w:lang w:val="es-BO" w:eastAsia="es-BO"/>
    </w:rPr>
  </w:style>
  <w:style w:type="paragraph" w:customStyle="1" w:styleId="xl63">
    <w:name w:val="xl63"/>
    <w:basedOn w:val="Normal"/>
    <w:rsid w:val="007967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00">
    <w:name w:val="xl100"/>
    <w:basedOn w:val="Normal"/>
    <w:rsid w:val="007967C2"/>
    <w:pPr>
      <w:pBdr>
        <w:top w:val="single" w:sz="4" w:space="0" w:color="auto"/>
        <w:left w:val="single" w:sz="8"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1">
    <w:name w:val="xl101"/>
    <w:basedOn w:val="Normal"/>
    <w:rsid w:val="007967C2"/>
    <w:pPr>
      <w:pBdr>
        <w:top w:val="single" w:sz="4"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2">
    <w:name w:val="xl102"/>
    <w:basedOn w:val="Normal"/>
    <w:rsid w:val="007967C2"/>
    <w:pPr>
      <w:pBdr>
        <w:top w:val="single" w:sz="4" w:space="0" w:color="auto"/>
        <w:bottom w:val="single" w:sz="8" w:space="0" w:color="auto"/>
        <w:right w:val="single" w:sz="4"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3">
    <w:name w:val="xl103"/>
    <w:basedOn w:val="Normal"/>
    <w:rsid w:val="007967C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textAlignment w:val="center"/>
    </w:pPr>
    <w:rPr>
      <w:rFonts w:ascii="Arial" w:hAnsi="Arial" w:cs="Arial"/>
      <w:sz w:val="18"/>
      <w:szCs w:val="18"/>
      <w:lang w:val="es-BO" w:eastAsia="es-BO"/>
    </w:rPr>
  </w:style>
  <w:style w:type="paragraph" w:customStyle="1" w:styleId="xl104">
    <w:name w:val="xl104"/>
    <w:basedOn w:val="Normal"/>
    <w:rsid w:val="007967C2"/>
    <w:pPr>
      <w:pBdr>
        <w:top w:val="single" w:sz="4" w:space="0" w:color="auto"/>
        <w:left w:val="single" w:sz="8" w:space="0" w:color="auto"/>
        <w:bottom w:val="single" w:sz="8"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5">
    <w:name w:val="xl105"/>
    <w:basedOn w:val="Normal"/>
    <w:rsid w:val="007967C2"/>
    <w:pPr>
      <w:pBdr>
        <w:top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6">
    <w:name w:val="xl106"/>
    <w:basedOn w:val="Normal"/>
    <w:rsid w:val="007967C2"/>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rFonts w:ascii="Arial" w:hAnsi="Arial" w:cs="Arial"/>
      <w:sz w:val="18"/>
      <w:szCs w:val="18"/>
      <w:lang w:val="es-BO" w:eastAsia="es-BO"/>
    </w:rPr>
  </w:style>
  <w:style w:type="paragraph" w:customStyle="1" w:styleId="xl107">
    <w:name w:val="xl107"/>
    <w:basedOn w:val="Normal"/>
    <w:rsid w:val="005E2C3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108">
    <w:name w:val="xl108"/>
    <w:basedOn w:val="Normal"/>
    <w:rsid w:val="005E2C3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lang w:val="es-BO" w:eastAsia="es-BO"/>
    </w:rPr>
  </w:style>
  <w:style w:type="table" w:customStyle="1" w:styleId="1051">
    <w:name w:val="1051"/>
    <w:basedOn w:val="Tablanormal"/>
    <w:rsid w:val="00FB523E"/>
    <w:rPr>
      <w:rFonts w:ascii="Calibri" w:eastAsia="Calibri" w:hAnsi="Calibri" w:cs="Calibri"/>
      <w:sz w:val="22"/>
      <w:szCs w:val="22"/>
    </w:rPr>
    <w:tblPr>
      <w:tblStyleRowBandSize w:val="1"/>
      <w:tblStyleColBandSize w:val="1"/>
      <w:tblInd w:w="0" w:type="nil"/>
    </w:tblPr>
  </w:style>
  <w:style w:type="table" w:customStyle="1" w:styleId="TableNormal1">
    <w:name w:val="Table Normal1"/>
    <w:rsid w:val="000425E7"/>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06">
    <w:name w:val="106"/>
    <w:basedOn w:val="TableNormal1"/>
    <w:rsid w:val="000425E7"/>
    <w:tblPr>
      <w:tblStyleRowBandSize w:val="1"/>
      <w:tblStyleColBandSize w:val="1"/>
      <w:tblCellMar>
        <w:left w:w="70" w:type="dxa"/>
        <w:right w:w="70" w:type="dxa"/>
      </w:tblCellMar>
    </w:tblPr>
  </w:style>
  <w:style w:type="table" w:customStyle="1" w:styleId="104">
    <w:name w:val="104"/>
    <w:basedOn w:val="TableNormal1"/>
    <w:rsid w:val="000425E7"/>
    <w:tblPr>
      <w:tblStyleRowBandSize w:val="1"/>
      <w:tblStyleColBandSize w:val="1"/>
      <w:tblCellMar>
        <w:left w:w="70" w:type="dxa"/>
        <w:right w:w="70" w:type="dxa"/>
      </w:tblCellMar>
    </w:tblPr>
  </w:style>
  <w:style w:type="table" w:customStyle="1" w:styleId="102">
    <w:name w:val="102"/>
    <w:basedOn w:val="TableNormal1"/>
    <w:rsid w:val="000425E7"/>
    <w:tblPr>
      <w:tblStyleRowBandSize w:val="1"/>
      <w:tblStyleColBandSize w:val="1"/>
      <w:tblCellMar>
        <w:left w:w="70" w:type="dxa"/>
        <w:right w:w="70" w:type="dxa"/>
      </w:tblCellMar>
    </w:tblPr>
  </w:style>
  <w:style w:type="table" w:customStyle="1" w:styleId="100">
    <w:name w:val="100"/>
    <w:basedOn w:val="TableNormal1"/>
    <w:rsid w:val="000425E7"/>
    <w:tblPr>
      <w:tblStyleRowBandSize w:val="1"/>
      <w:tblStyleColBandSize w:val="1"/>
      <w:tblCellMar>
        <w:left w:w="70" w:type="dxa"/>
        <w:right w:w="70" w:type="dxa"/>
      </w:tblCellMar>
    </w:tblPr>
  </w:style>
  <w:style w:type="table" w:customStyle="1" w:styleId="98">
    <w:name w:val="98"/>
    <w:basedOn w:val="TableNormal1"/>
    <w:rsid w:val="000425E7"/>
    <w:tblPr>
      <w:tblStyleRowBandSize w:val="1"/>
      <w:tblStyleColBandSize w:val="1"/>
      <w:tblCellMar>
        <w:left w:w="70" w:type="dxa"/>
        <w:right w:w="70" w:type="dxa"/>
      </w:tblCellMar>
    </w:tblPr>
  </w:style>
  <w:style w:type="table" w:customStyle="1" w:styleId="96">
    <w:name w:val="96"/>
    <w:basedOn w:val="TableNormal1"/>
    <w:rsid w:val="000425E7"/>
    <w:tblPr>
      <w:tblStyleRowBandSize w:val="1"/>
      <w:tblStyleColBandSize w:val="1"/>
      <w:tblCellMar>
        <w:left w:w="70" w:type="dxa"/>
        <w:right w:w="70" w:type="dxa"/>
      </w:tblCellMar>
    </w:tblPr>
  </w:style>
  <w:style w:type="table" w:customStyle="1" w:styleId="94">
    <w:name w:val="94"/>
    <w:basedOn w:val="TableNormal1"/>
    <w:rsid w:val="000425E7"/>
    <w:tblPr>
      <w:tblStyleRowBandSize w:val="1"/>
      <w:tblStyleColBandSize w:val="1"/>
      <w:tblCellMar>
        <w:left w:w="70" w:type="dxa"/>
        <w:right w:w="70" w:type="dxa"/>
      </w:tblCellMar>
    </w:tblPr>
  </w:style>
  <w:style w:type="table" w:customStyle="1" w:styleId="92">
    <w:name w:val="92"/>
    <w:basedOn w:val="TableNormal1"/>
    <w:rsid w:val="000425E7"/>
    <w:tblPr>
      <w:tblStyleRowBandSize w:val="1"/>
      <w:tblStyleColBandSize w:val="1"/>
      <w:tblCellMar>
        <w:left w:w="70" w:type="dxa"/>
        <w:right w:w="70" w:type="dxa"/>
      </w:tblCellMar>
    </w:tblPr>
  </w:style>
  <w:style w:type="table" w:customStyle="1" w:styleId="90">
    <w:name w:val="90"/>
    <w:basedOn w:val="TableNormal1"/>
    <w:rsid w:val="000425E7"/>
    <w:tblPr>
      <w:tblStyleRowBandSize w:val="1"/>
      <w:tblStyleColBandSize w:val="1"/>
      <w:tblCellMar>
        <w:left w:w="70" w:type="dxa"/>
        <w:right w:w="70" w:type="dxa"/>
      </w:tblCellMar>
    </w:tblPr>
  </w:style>
  <w:style w:type="table" w:customStyle="1" w:styleId="88">
    <w:name w:val="88"/>
    <w:basedOn w:val="TableNormal1"/>
    <w:rsid w:val="000425E7"/>
    <w:tblPr>
      <w:tblStyleRowBandSize w:val="1"/>
      <w:tblStyleColBandSize w:val="1"/>
      <w:tblCellMar>
        <w:left w:w="70" w:type="dxa"/>
        <w:right w:w="70" w:type="dxa"/>
      </w:tblCellMar>
    </w:tblPr>
  </w:style>
  <w:style w:type="table" w:customStyle="1" w:styleId="86">
    <w:name w:val="86"/>
    <w:basedOn w:val="TableNormal1"/>
    <w:rsid w:val="000425E7"/>
    <w:tblPr>
      <w:tblStyleRowBandSize w:val="1"/>
      <w:tblStyleColBandSize w:val="1"/>
      <w:tblCellMar>
        <w:left w:w="70" w:type="dxa"/>
        <w:right w:w="70" w:type="dxa"/>
      </w:tblCellMar>
    </w:tblPr>
  </w:style>
  <w:style w:type="table" w:customStyle="1" w:styleId="84">
    <w:name w:val="84"/>
    <w:basedOn w:val="TableNormal1"/>
    <w:rsid w:val="000425E7"/>
    <w:tblPr>
      <w:tblStyleRowBandSize w:val="1"/>
      <w:tblStyleColBandSize w:val="1"/>
      <w:tblCellMar>
        <w:left w:w="70" w:type="dxa"/>
        <w:right w:w="70" w:type="dxa"/>
      </w:tblCellMar>
    </w:tblPr>
  </w:style>
  <w:style w:type="table" w:customStyle="1" w:styleId="82">
    <w:name w:val="82"/>
    <w:basedOn w:val="TableNormal1"/>
    <w:rsid w:val="000425E7"/>
    <w:tblPr>
      <w:tblStyleRowBandSize w:val="1"/>
      <w:tblStyleColBandSize w:val="1"/>
      <w:tblCellMar>
        <w:left w:w="70" w:type="dxa"/>
        <w:right w:w="70" w:type="dxa"/>
      </w:tblCellMar>
    </w:tblPr>
  </w:style>
  <w:style w:type="table" w:customStyle="1" w:styleId="80">
    <w:name w:val="80"/>
    <w:basedOn w:val="TableNormal1"/>
    <w:rsid w:val="000425E7"/>
    <w:tblPr>
      <w:tblStyleRowBandSize w:val="1"/>
      <w:tblStyleColBandSize w:val="1"/>
      <w:tblCellMar>
        <w:left w:w="70" w:type="dxa"/>
        <w:right w:w="70" w:type="dxa"/>
      </w:tblCellMar>
    </w:tblPr>
  </w:style>
  <w:style w:type="table" w:customStyle="1" w:styleId="78">
    <w:name w:val="78"/>
    <w:basedOn w:val="TableNormal1"/>
    <w:rsid w:val="000425E7"/>
    <w:tblPr>
      <w:tblStyleRowBandSize w:val="1"/>
      <w:tblStyleColBandSize w:val="1"/>
      <w:tblCellMar>
        <w:left w:w="70" w:type="dxa"/>
        <w:right w:w="70" w:type="dxa"/>
      </w:tblCellMar>
    </w:tblPr>
  </w:style>
  <w:style w:type="table" w:customStyle="1" w:styleId="76">
    <w:name w:val="76"/>
    <w:basedOn w:val="TableNormal1"/>
    <w:rsid w:val="000425E7"/>
    <w:tblPr>
      <w:tblStyleRowBandSize w:val="1"/>
      <w:tblStyleColBandSize w:val="1"/>
      <w:tblCellMar>
        <w:left w:w="70" w:type="dxa"/>
        <w:right w:w="70" w:type="dxa"/>
      </w:tblCellMar>
    </w:tblPr>
  </w:style>
  <w:style w:type="table" w:customStyle="1" w:styleId="74">
    <w:name w:val="74"/>
    <w:basedOn w:val="TableNormal1"/>
    <w:rsid w:val="000425E7"/>
    <w:tblPr>
      <w:tblStyleRowBandSize w:val="1"/>
      <w:tblStyleColBandSize w:val="1"/>
      <w:tblCellMar>
        <w:left w:w="70" w:type="dxa"/>
        <w:right w:w="70" w:type="dxa"/>
      </w:tblCellMar>
    </w:tblPr>
  </w:style>
  <w:style w:type="table" w:customStyle="1" w:styleId="72">
    <w:name w:val="72"/>
    <w:basedOn w:val="TableNormal1"/>
    <w:rsid w:val="000425E7"/>
    <w:tblPr>
      <w:tblStyleRowBandSize w:val="1"/>
      <w:tblStyleColBandSize w:val="1"/>
      <w:tblCellMar>
        <w:left w:w="70" w:type="dxa"/>
        <w:right w:w="70" w:type="dxa"/>
      </w:tblCellMar>
    </w:tblPr>
  </w:style>
  <w:style w:type="table" w:customStyle="1" w:styleId="70">
    <w:name w:val="70"/>
    <w:basedOn w:val="TableNormal1"/>
    <w:rsid w:val="000425E7"/>
    <w:tblPr>
      <w:tblStyleRowBandSize w:val="1"/>
      <w:tblStyleColBandSize w:val="1"/>
      <w:tblCellMar>
        <w:left w:w="70" w:type="dxa"/>
        <w:right w:w="70" w:type="dxa"/>
      </w:tblCellMar>
    </w:tblPr>
  </w:style>
  <w:style w:type="table" w:customStyle="1" w:styleId="68">
    <w:name w:val="68"/>
    <w:basedOn w:val="TableNormal1"/>
    <w:rsid w:val="000425E7"/>
    <w:tblPr>
      <w:tblStyleRowBandSize w:val="1"/>
      <w:tblStyleColBandSize w:val="1"/>
      <w:tblCellMar>
        <w:left w:w="70" w:type="dxa"/>
        <w:right w:w="70" w:type="dxa"/>
      </w:tblCellMar>
    </w:tblPr>
  </w:style>
  <w:style w:type="table" w:customStyle="1" w:styleId="66">
    <w:name w:val="66"/>
    <w:basedOn w:val="TableNormal1"/>
    <w:rsid w:val="000425E7"/>
    <w:tblPr>
      <w:tblStyleRowBandSize w:val="1"/>
      <w:tblStyleColBandSize w:val="1"/>
      <w:tblCellMar>
        <w:left w:w="70" w:type="dxa"/>
        <w:right w:w="70" w:type="dxa"/>
      </w:tblCellMar>
    </w:tblPr>
  </w:style>
  <w:style w:type="table" w:customStyle="1" w:styleId="64">
    <w:name w:val="64"/>
    <w:basedOn w:val="TableNormal1"/>
    <w:rsid w:val="000425E7"/>
    <w:tblPr>
      <w:tblStyleRowBandSize w:val="1"/>
      <w:tblStyleColBandSize w:val="1"/>
      <w:tblCellMar>
        <w:left w:w="70" w:type="dxa"/>
        <w:right w:w="70" w:type="dxa"/>
      </w:tblCellMar>
    </w:tblPr>
  </w:style>
  <w:style w:type="table" w:customStyle="1" w:styleId="62">
    <w:name w:val="62"/>
    <w:basedOn w:val="TableNormal1"/>
    <w:rsid w:val="000425E7"/>
    <w:tblPr>
      <w:tblStyleRowBandSize w:val="1"/>
      <w:tblStyleColBandSize w:val="1"/>
      <w:tblCellMar>
        <w:left w:w="70" w:type="dxa"/>
        <w:right w:w="70" w:type="dxa"/>
      </w:tblCellMar>
    </w:tblPr>
  </w:style>
  <w:style w:type="table" w:customStyle="1" w:styleId="60">
    <w:name w:val="60"/>
    <w:basedOn w:val="TableNormal1"/>
    <w:rsid w:val="000425E7"/>
    <w:tblPr>
      <w:tblStyleRowBandSize w:val="1"/>
      <w:tblStyleColBandSize w:val="1"/>
      <w:tblCellMar>
        <w:left w:w="70" w:type="dxa"/>
        <w:right w:w="70" w:type="dxa"/>
      </w:tblCellMar>
    </w:tblPr>
  </w:style>
  <w:style w:type="table" w:customStyle="1" w:styleId="58">
    <w:name w:val="58"/>
    <w:basedOn w:val="TableNormal1"/>
    <w:rsid w:val="000425E7"/>
    <w:tblPr>
      <w:tblStyleRowBandSize w:val="1"/>
      <w:tblStyleColBandSize w:val="1"/>
      <w:tblCellMar>
        <w:left w:w="70" w:type="dxa"/>
        <w:right w:w="70" w:type="dxa"/>
      </w:tblCellMar>
    </w:tblPr>
  </w:style>
  <w:style w:type="table" w:customStyle="1" w:styleId="56">
    <w:name w:val="56"/>
    <w:basedOn w:val="TableNormal1"/>
    <w:rsid w:val="000425E7"/>
    <w:tblPr>
      <w:tblStyleRowBandSize w:val="1"/>
      <w:tblStyleColBandSize w:val="1"/>
      <w:tblCellMar>
        <w:left w:w="70" w:type="dxa"/>
        <w:right w:w="70" w:type="dxa"/>
      </w:tblCellMar>
    </w:tblPr>
  </w:style>
  <w:style w:type="table" w:customStyle="1" w:styleId="54">
    <w:name w:val="54"/>
    <w:basedOn w:val="TableNormal1"/>
    <w:rsid w:val="000425E7"/>
    <w:tblPr>
      <w:tblStyleRowBandSize w:val="1"/>
      <w:tblStyleColBandSize w:val="1"/>
      <w:tblCellMar>
        <w:left w:w="70" w:type="dxa"/>
        <w:right w:w="70" w:type="dxa"/>
      </w:tblCellMar>
    </w:tblPr>
  </w:style>
  <w:style w:type="table" w:customStyle="1" w:styleId="52">
    <w:name w:val="52"/>
    <w:basedOn w:val="TableNormal1"/>
    <w:rsid w:val="000425E7"/>
    <w:tblPr>
      <w:tblStyleRowBandSize w:val="1"/>
      <w:tblStyleColBandSize w:val="1"/>
      <w:tblCellMar>
        <w:left w:w="70" w:type="dxa"/>
        <w:right w:w="70" w:type="dxa"/>
      </w:tblCellMar>
    </w:tblPr>
  </w:style>
  <w:style w:type="table" w:customStyle="1" w:styleId="50">
    <w:name w:val="50"/>
    <w:basedOn w:val="TableNormal1"/>
    <w:rsid w:val="000425E7"/>
    <w:tblPr>
      <w:tblStyleRowBandSize w:val="1"/>
      <w:tblStyleColBandSize w:val="1"/>
      <w:tblCellMar>
        <w:left w:w="70" w:type="dxa"/>
        <w:right w:w="70" w:type="dxa"/>
      </w:tblCellMar>
    </w:tblPr>
  </w:style>
  <w:style w:type="table" w:customStyle="1" w:styleId="48">
    <w:name w:val="48"/>
    <w:basedOn w:val="TableNormal1"/>
    <w:rsid w:val="000425E7"/>
    <w:tblPr>
      <w:tblStyleRowBandSize w:val="1"/>
      <w:tblStyleColBandSize w:val="1"/>
      <w:tblCellMar>
        <w:left w:w="70" w:type="dxa"/>
        <w:right w:w="70" w:type="dxa"/>
      </w:tblCellMar>
    </w:tblPr>
  </w:style>
  <w:style w:type="table" w:customStyle="1" w:styleId="46">
    <w:name w:val="46"/>
    <w:basedOn w:val="TableNormal1"/>
    <w:rsid w:val="000425E7"/>
    <w:tblPr>
      <w:tblStyleRowBandSize w:val="1"/>
      <w:tblStyleColBandSize w:val="1"/>
      <w:tblCellMar>
        <w:left w:w="70" w:type="dxa"/>
        <w:right w:w="70" w:type="dxa"/>
      </w:tblCellMar>
    </w:tblPr>
  </w:style>
  <w:style w:type="table" w:customStyle="1" w:styleId="44">
    <w:name w:val="44"/>
    <w:basedOn w:val="TableNormal1"/>
    <w:rsid w:val="000425E7"/>
    <w:tblPr>
      <w:tblStyleRowBandSize w:val="1"/>
      <w:tblStyleColBandSize w:val="1"/>
      <w:tblCellMar>
        <w:left w:w="70" w:type="dxa"/>
        <w:right w:w="70" w:type="dxa"/>
      </w:tblCellMar>
    </w:tblPr>
  </w:style>
  <w:style w:type="table" w:customStyle="1" w:styleId="42">
    <w:name w:val="42"/>
    <w:basedOn w:val="TableNormal1"/>
    <w:rsid w:val="000425E7"/>
    <w:tblPr>
      <w:tblStyleRowBandSize w:val="1"/>
      <w:tblStyleColBandSize w:val="1"/>
      <w:tblCellMar>
        <w:left w:w="70" w:type="dxa"/>
        <w:right w:w="70" w:type="dxa"/>
      </w:tblCellMar>
    </w:tblPr>
  </w:style>
  <w:style w:type="table" w:customStyle="1" w:styleId="40">
    <w:name w:val="40"/>
    <w:basedOn w:val="TableNormal1"/>
    <w:rsid w:val="000425E7"/>
    <w:tblPr>
      <w:tblStyleRowBandSize w:val="1"/>
      <w:tblStyleColBandSize w:val="1"/>
      <w:tblCellMar>
        <w:left w:w="70" w:type="dxa"/>
        <w:right w:w="70" w:type="dxa"/>
      </w:tblCellMar>
    </w:tblPr>
  </w:style>
  <w:style w:type="table" w:customStyle="1" w:styleId="38">
    <w:name w:val="38"/>
    <w:basedOn w:val="TableNormal1"/>
    <w:rsid w:val="000425E7"/>
    <w:tblPr>
      <w:tblStyleRowBandSize w:val="1"/>
      <w:tblStyleColBandSize w:val="1"/>
      <w:tblCellMar>
        <w:left w:w="70" w:type="dxa"/>
        <w:right w:w="70" w:type="dxa"/>
      </w:tblCellMar>
    </w:tblPr>
  </w:style>
  <w:style w:type="table" w:customStyle="1" w:styleId="36">
    <w:name w:val="36"/>
    <w:basedOn w:val="TableNormal1"/>
    <w:rsid w:val="000425E7"/>
    <w:tblPr>
      <w:tblStyleRowBandSize w:val="1"/>
      <w:tblStyleColBandSize w:val="1"/>
      <w:tblCellMar>
        <w:left w:w="70" w:type="dxa"/>
        <w:right w:w="70" w:type="dxa"/>
      </w:tblCellMar>
    </w:tblPr>
  </w:style>
  <w:style w:type="table" w:customStyle="1" w:styleId="34">
    <w:name w:val="34"/>
    <w:basedOn w:val="TableNormal1"/>
    <w:rsid w:val="000425E7"/>
    <w:tblPr>
      <w:tblStyleRowBandSize w:val="1"/>
      <w:tblStyleColBandSize w:val="1"/>
      <w:tblCellMar>
        <w:left w:w="70" w:type="dxa"/>
        <w:right w:w="70" w:type="dxa"/>
      </w:tblCellMar>
    </w:tblPr>
  </w:style>
  <w:style w:type="table" w:customStyle="1" w:styleId="32">
    <w:name w:val="32"/>
    <w:basedOn w:val="TableNormal1"/>
    <w:rsid w:val="000425E7"/>
    <w:tblPr>
      <w:tblStyleRowBandSize w:val="1"/>
      <w:tblStyleColBandSize w:val="1"/>
      <w:tblCellMar>
        <w:left w:w="70" w:type="dxa"/>
        <w:right w:w="70" w:type="dxa"/>
      </w:tblCellMar>
    </w:tblPr>
  </w:style>
  <w:style w:type="table" w:customStyle="1" w:styleId="30">
    <w:name w:val="30"/>
    <w:basedOn w:val="TableNormal1"/>
    <w:rsid w:val="000425E7"/>
    <w:tblPr>
      <w:tblStyleRowBandSize w:val="1"/>
      <w:tblStyleColBandSize w:val="1"/>
      <w:tblCellMar>
        <w:left w:w="70" w:type="dxa"/>
        <w:right w:w="70" w:type="dxa"/>
      </w:tblCellMar>
    </w:tblPr>
  </w:style>
  <w:style w:type="table" w:customStyle="1" w:styleId="28">
    <w:name w:val="28"/>
    <w:basedOn w:val="TableNormal1"/>
    <w:rsid w:val="000425E7"/>
    <w:tblPr>
      <w:tblStyleRowBandSize w:val="1"/>
      <w:tblStyleColBandSize w:val="1"/>
      <w:tblCellMar>
        <w:left w:w="70" w:type="dxa"/>
        <w:right w:w="70" w:type="dxa"/>
      </w:tblCellMar>
    </w:tblPr>
  </w:style>
  <w:style w:type="table" w:customStyle="1" w:styleId="26">
    <w:name w:val="26"/>
    <w:basedOn w:val="TableNormal1"/>
    <w:rsid w:val="000425E7"/>
    <w:tblPr>
      <w:tblStyleRowBandSize w:val="1"/>
      <w:tblStyleColBandSize w:val="1"/>
      <w:tblCellMar>
        <w:left w:w="70" w:type="dxa"/>
        <w:right w:w="70" w:type="dxa"/>
      </w:tblCellMar>
    </w:tblPr>
  </w:style>
  <w:style w:type="table" w:customStyle="1" w:styleId="24">
    <w:name w:val="24"/>
    <w:basedOn w:val="TableNormal1"/>
    <w:rsid w:val="000425E7"/>
    <w:tblPr>
      <w:tblStyleRowBandSize w:val="1"/>
      <w:tblStyleColBandSize w:val="1"/>
      <w:tblCellMar>
        <w:left w:w="70" w:type="dxa"/>
        <w:right w:w="70" w:type="dxa"/>
      </w:tblCellMar>
    </w:tblPr>
  </w:style>
  <w:style w:type="table" w:customStyle="1" w:styleId="22">
    <w:name w:val="22"/>
    <w:basedOn w:val="TableNormal1"/>
    <w:rsid w:val="000425E7"/>
    <w:tblPr>
      <w:tblStyleRowBandSize w:val="1"/>
      <w:tblStyleColBandSize w:val="1"/>
      <w:tblCellMar>
        <w:left w:w="70" w:type="dxa"/>
        <w:right w:w="70" w:type="dxa"/>
      </w:tblCellMar>
    </w:tblPr>
  </w:style>
  <w:style w:type="table" w:customStyle="1" w:styleId="20">
    <w:name w:val="20"/>
    <w:basedOn w:val="TableNormal1"/>
    <w:rsid w:val="000425E7"/>
    <w:tblPr>
      <w:tblStyleRowBandSize w:val="1"/>
      <w:tblStyleColBandSize w:val="1"/>
      <w:tblCellMar>
        <w:left w:w="70" w:type="dxa"/>
        <w:right w:w="70" w:type="dxa"/>
      </w:tblCellMar>
    </w:tblPr>
  </w:style>
  <w:style w:type="table" w:customStyle="1" w:styleId="18">
    <w:name w:val="18"/>
    <w:basedOn w:val="TableNormal1"/>
    <w:rsid w:val="000425E7"/>
    <w:tblPr>
      <w:tblStyleRowBandSize w:val="1"/>
      <w:tblStyleColBandSize w:val="1"/>
      <w:tblCellMar>
        <w:left w:w="70" w:type="dxa"/>
        <w:right w:w="70" w:type="dxa"/>
      </w:tblCellMar>
    </w:tblPr>
  </w:style>
  <w:style w:type="table" w:customStyle="1" w:styleId="16">
    <w:name w:val="16"/>
    <w:basedOn w:val="TableNormal1"/>
    <w:rsid w:val="000425E7"/>
    <w:tblPr>
      <w:tblStyleRowBandSize w:val="1"/>
      <w:tblStyleColBandSize w:val="1"/>
      <w:tblCellMar>
        <w:left w:w="70" w:type="dxa"/>
        <w:right w:w="70" w:type="dxa"/>
      </w:tblCellMar>
    </w:tblPr>
  </w:style>
  <w:style w:type="table" w:customStyle="1" w:styleId="14">
    <w:name w:val="14"/>
    <w:basedOn w:val="TableNormal1"/>
    <w:rsid w:val="000425E7"/>
    <w:tblPr>
      <w:tblStyleRowBandSize w:val="1"/>
      <w:tblStyleColBandSize w:val="1"/>
      <w:tblCellMar>
        <w:left w:w="70" w:type="dxa"/>
        <w:right w:w="70" w:type="dxa"/>
      </w:tblCellMar>
    </w:tblPr>
  </w:style>
  <w:style w:type="table" w:customStyle="1" w:styleId="12">
    <w:name w:val="12"/>
    <w:basedOn w:val="TableNormal1"/>
    <w:rsid w:val="000425E7"/>
    <w:tblPr>
      <w:tblStyleRowBandSize w:val="1"/>
      <w:tblStyleColBandSize w:val="1"/>
      <w:tblCellMar>
        <w:left w:w="70" w:type="dxa"/>
        <w:right w:w="70" w:type="dxa"/>
      </w:tblCellMar>
    </w:tblPr>
  </w:style>
  <w:style w:type="table" w:customStyle="1" w:styleId="10">
    <w:name w:val="10"/>
    <w:basedOn w:val="TableNormal1"/>
    <w:rsid w:val="000425E7"/>
    <w:tblPr>
      <w:tblStyleRowBandSize w:val="1"/>
      <w:tblStyleColBandSize w:val="1"/>
      <w:tblCellMar>
        <w:left w:w="70" w:type="dxa"/>
        <w:right w:w="70" w:type="dxa"/>
      </w:tblCellMar>
    </w:tblPr>
  </w:style>
  <w:style w:type="table" w:customStyle="1" w:styleId="8">
    <w:name w:val="8"/>
    <w:basedOn w:val="TableNormal1"/>
    <w:rsid w:val="000425E7"/>
    <w:tblPr>
      <w:tblStyleRowBandSize w:val="1"/>
      <w:tblStyleColBandSize w:val="1"/>
      <w:tblCellMar>
        <w:left w:w="70" w:type="dxa"/>
        <w:right w:w="70" w:type="dxa"/>
      </w:tblCellMar>
    </w:tblPr>
  </w:style>
  <w:style w:type="table" w:customStyle="1" w:styleId="6">
    <w:name w:val="6"/>
    <w:basedOn w:val="TableNormal1"/>
    <w:rsid w:val="000425E7"/>
    <w:tblPr>
      <w:tblStyleRowBandSize w:val="1"/>
      <w:tblStyleColBandSize w:val="1"/>
      <w:tblCellMar>
        <w:left w:w="70" w:type="dxa"/>
        <w:right w:w="70" w:type="dxa"/>
      </w:tblCellMar>
    </w:tblPr>
  </w:style>
  <w:style w:type="table" w:customStyle="1" w:styleId="4">
    <w:name w:val="4"/>
    <w:basedOn w:val="TableNormal1"/>
    <w:rsid w:val="000425E7"/>
    <w:tblPr>
      <w:tblStyleRowBandSize w:val="1"/>
      <w:tblStyleColBandSize w:val="1"/>
      <w:tblCellMar>
        <w:left w:w="70" w:type="dxa"/>
        <w:right w:w="70" w:type="dxa"/>
      </w:tblCellMar>
    </w:tblPr>
  </w:style>
  <w:style w:type="table" w:customStyle="1" w:styleId="2">
    <w:name w:val="2"/>
    <w:basedOn w:val="TableNormal1"/>
    <w:rsid w:val="000425E7"/>
    <w:tblPr>
      <w:tblStyleRowBandSize w:val="1"/>
      <w:tblStyleColBandSize w:val="1"/>
      <w:tblCellMar>
        <w:left w:w="70" w:type="dxa"/>
        <w:right w:w="70" w:type="dxa"/>
      </w:tblCellMar>
    </w:tblPr>
  </w:style>
  <w:style w:type="table" w:customStyle="1" w:styleId="TableNormal0">
    <w:name w:val="Table Normal_0"/>
    <w:rsid w:val="000425E7"/>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a">
    <w:name w:val="a"/>
    <w:basedOn w:val="TableNormal0"/>
    <w:rsid w:val="000425E7"/>
    <w:tblPr>
      <w:tblStyleRowBandSize w:val="1"/>
      <w:tblStyleColBandSize w:val="1"/>
      <w:tblCellMar>
        <w:left w:w="70" w:type="dxa"/>
        <w:right w:w="70" w:type="dxa"/>
      </w:tblCellMar>
    </w:tblPr>
  </w:style>
  <w:style w:type="table" w:customStyle="1" w:styleId="a00">
    <w:name w:val="a0"/>
    <w:basedOn w:val="TableNormal0"/>
    <w:rsid w:val="000425E7"/>
    <w:pPr>
      <w:spacing w:after="0" w:line="240" w:lineRule="auto"/>
    </w:pPr>
    <w:tblPr>
      <w:tblStyleRowBandSize w:val="1"/>
      <w:tblStyleColBandSize w:val="1"/>
      <w:tblCellMar>
        <w:left w:w="108" w:type="dxa"/>
        <w:right w:w="108" w:type="dxa"/>
      </w:tblCellMar>
    </w:tblPr>
  </w:style>
  <w:style w:type="table" w:customStyle="1" w:styleId="TableGrid1">
    <w:name w:val="Table Grid_1"/>
    <w:basedOn w:val="Tablanormal"/>
    <w:uiPriority w:val="39"/>
    <w:rsid w:val="000425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0425E7"/>
    <w:pPr>
      <w:spacing w:before="100" w:beforeAutospacing="1" w:after="100" w:afterAutospacing="1"/>
    </w:pPr>
    <w:rPr>
      <w:rFonts w:ascii="Century Gothic" w:hAnsi="Century Gothic"/>
      <w:b/>
      <w:bCs/>
      <w:color w:val="000000"/>
      <w:lang w:val="es-BO" w:eastAsia="es-BO"/>
    </w:rPr>
  </w:style>
  <w:style w:type="paragraph" w:customStyle="1" w:styleId="font6">
    <w:name w:val="font6"/>
    <w:basedOn w:val="Normal"/>
    <w:rsid w:val="000425E7"/>
    <w:pPr>
      <w:spacing w:before="100" w:beforeAutospacing="1" w:after="100" w:afterAutospacing="1"/>
    </w:pPr>
    <w:rPr>
      <w:rFonts w:ascii="Century Gothic" w:hAnsi="Century Gothic"/>
      <w:color w:val="000000"/>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2184">
      <w:bodyDiv w:val="1"/>
      <w:marLeft w:val="0"/>
      <w:marRight w:val="0"/>
      <w:marTop w:val="0"/>
      <w:marBottom w:val="0"/>
      <w:divBdr>
        <w:top w:val="none" w:sz="0" w:space="0" w:color="auto"/>
        <w:left w:val="none" w:sz="0" w:space="0" w:color="auto"/>
        <w:bottom w:val="none" w:sz="0" w:space="0" w:color="auto"/>
        <w:right w:val="none" w:sz="0" w:space="0" w:color="auto"/>
      </w:divBdr>
    </w:div>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291326232">
      <w:bodyDiv w:val="1"/>
      <w:marLeft w:val="0"/>
      <w:marRight w:val="0"/>
      <w:marTop w:val="0"/>
      <w:marBottom w:val="0"/>
      <w:divBdr>
        <w:top w:val="none" w:sz="0" w:space="0" w:color="auto"/>
        <w:left w:val="none" w:sz="0" w:space="0" w:color="auto"/>
        <w:bottom w:val="none" w:sz="0" w:space="0" w:color="auto"/>
        <w:right w:val="none" w:sz="0" w:space="0" w:color="auto"/>
      </w:divBdr>
    </w:div>
    <w:div w:id="295375426">
      <w:bodyDiv w:val="1"/>
      <w:marLeft w:val="0"/>
      <w:marRight w:val="0"/>
      <w:marTop w:val="0"/>
      <w:marBottom w:val="0"/>
      <w:divBdr>
        <w:top w:val="none" w:sz="0" w:space="0" w:color="auto"/>
        <w:left w:val="none" w:sz="0" w:space="0" w:color="auto"/>
        <w:bottom w:val="none" w:sz="0" w:space="0" w:color="auto"/>
        <w:right w:val="none" w:sz="0" w:space="0" w:color="auto"/>
      </w:divBdr>
    </w:div>
    <w:div w:id="364213564">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622228153">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993677972">
      <w:bodyDiv w:val="1"/>
      <w:marLeft w:val="0"/>
      <w:marRight w:val="0"/>
      <w:marTop w:val="0"/>
      <w:marBottom w:val="0"/>
      <w:divBdr>
        <w:top w:val="none" w:sz="0" w:space="0" w:color="auto"/>
        <w:left w:val="none" w:sz="0" w:space="0" w:color="auto"/>
        <w:bottom w:val="none" w:sz="0" w:space="0" w:color="auto"/>
        <w:right w:val="none" w:sz="0" w:space="0" w:color="auto"/>
      </w:divBdr>
    </w:div>
    <w:div w:id="103874581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195773178">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413813302">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712419484">
      <w:bodyDiv w:val="1"/>
      <w:marLeft w:val="0"/>
      <w:marRight w:val="0"/>
      <w:marTop w:val="0"/>
      <w:marBottom w:val="0"/>
      <w:divBdr>
        <w:top w:val="none" w:sz="0" w:space="0" w:color="auto"/>
        <w:left w:val="none" w:sz="0" w:space="0" w:color="auto"/>
        <w:bottom w:val="none" w:sz="0" w:space="0" w:color="auto"/>
        <w:right w:val="none" w:sz="0" w:space="0" w:color="auto"/>
      </w:divBdr>
    </w:div>
    <w:div w:id="1884631709">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FA66E-7067-471A-B9BD-FB4E389A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66</Pages>
  <Words>24484</Words>
  <Characters>134663</Characters>
  <Application>Microsoft Office Word</Application>
  <DocSecurity>0</DocSecurity>
  <Lines>1122</Lines>
  <Paragraphs>317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158830</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Reynaldo Flores Paucara</cp:lastModifiedBy>
  <cp:revision>32</cp:revision>
  <cp:lastPrinted>2024-08-08T19:40:00Z</cp:lastPrinted>
  <dcterms:created xsi:type="dcterms:W3CDTF">2024-08-08T19:13:00Z</dcterms:created>
  <dcterms:modified xsi:type="dcterms:W3CDTF">2024-08-08T22:36:00Z</dcterms:modified>
</cp:coreProperties>
</file>